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8E" w:rsidRPr="00C823A4" w:rsidRDefault="00A6798E" w:rsidP="00A6798E">
      <w:pPr>
        <w:tabs>
          <w:tab w:val="clear" w:pos="0"/>
        </w:tabs>
        <w:spacing w:line="276" w:lineRule="auto"/>
        <w:ind w:firstLine="0"/>
        <w:jc w:val="center"/>
      </w:pPr>
      <w:bookmarkStart w:id="0" w:name="_Toc332296397"/>
      <w:bookmarkStart w:id="1" w:name="_Toc332296514"/>
      <w:bookmarkStart w:id="2" w:name="_Toc280230947"/>
      <w:bookmarkStart w:id="3" w:name="_Toc269813763"/>
      <w:bookmarkStart w:id="4" w:name="_Toc276712070"/>
      <w:bookmarkStart w:id="5" w:name="_Toc276720998"/>
      <w:r w:rsidRPr="00C823A4">
        <w:t>Государственная корпорация по атомной энергии «</w:t>
      </w:r>
      <w:proofErr w:type="spellStart"/>
      <w:r w:rsidRPr="00C823A4">
        <w:t>Росатом</w:t>
      </w:r>
      <w:proofErr w:type="spellEnd"/>
      <w:r w:rsidRPr="00C823A4">
        <w:t>»</w:t>
      </w:r>
    </w:p>
    <w:p w:rsidR="00A6798E" w:rsidRPr="00C823A4" w:rsidRDefault="00A6798E" w:rsidP="00A6798E">
      <w:pPr>
        <w:tabs>
          <w:tab w:val="clear" w:pos="0"/>
        </w:tabs>
        <w:spacing w:line="240" w:lineRule="auto"/>
        <w:ind w:firstLine="0"/>
        <w:jc w:val="center"/>
      </w:pPr>
      <w:r w:rsidRPr="00C823A4">
        <w:t xml:space="preserve">Акционерное общество </w:t>
      </w:r>
      <w:r w:rsidRPr="00C823A4">
        <w:br/>
        <w:t>«Ордена Ленина Научно-исследовательский и конструкторский институт энерготехники имени Н.А.</w:t>
      </w:r>
      <w:r w:rsidR="00BA4B5D" w:rsidRPr="00C823A4">
        <w:t> </w:t>
      </w:r>
      <w:proofErr w:type="spellStart"/>
      <w:r w:rsidRPr="00C823A4">
        <w:t>Доллежаля</w:t>
      </w:r>
      <w:proofErr w:type="spellEnd"/>
      <w:r w:rsidRPr="00C823A4">
        <w:t xml:space="preserve">» </w:t>
      </w:r>
      <w:r w:rsidRPr="00C823A4">
        <w:br/>
        <w:t>(АО</w:t>
      </w:r>
      <w:r w:rsidR="00466013" w:rsidRPr="00C823A4">
        <w:t> </w:t>
      </w:r>
      <w:r w:rsidRPr="00C823A4">
        <w:t>«НИКИЭТ»)</w:t>
      </w:r>
    </w:p>
    <w:p w:rsidR="00AD1205" w:rsidRPr="00C823A4" w:rsidRDefault="00AD1205" w:rsidP="00A62B1F"/>
    <w:p w:rsidR="00AD1205" w:rsidRPr="007D1DF0" w:rsidRDefault="00AD1205" w:rsidP="00A6798E"/>
    <w:p w:rsidR="00A52998" w:rsidRPr="007D1DF0" w:rsidRDefault="00A52998" w:rsidP="00A6798E"/>
    <w:p w:rsidR="00A52998" w:rsidRPr="007D1DF0" w:rsidRDefault="00A52998" w:rsidP="00A6798E"/>
    <w:p w:rsidR="00A52998" w:rsidRPr="007D1DF0" w:rsidRDefault="00A52998" w:rsidP="00A6798E"/>
    <w:p w:rsidR="00A52998" w:rsidRPr="007D1DF0" w:rsidRDefault="00A52998" w:rsidP="00A6798E"/>
    <w:p w:rsidR="00AD1205" w:rsidRPr="006024B1" w:rsidRDefault="00AD1205" w:rsidP="00A6798E">
      <w:pPr>
        <w:pStyle w:val="affff6"/>
        <w:rPr>
          <w:caps/>
          <w:color w:val="000000"/>
          <w:lang w:eastAsia="ru-RU"/>
        </w:rPr>
      </w:pPr>
      <w:r w:rsidRPr="00C823A4">
        <w:t>ПРОГРАММН</w:t>
      </w:r>
      <w:r w:rsidR="00112006" w:rsidRPr="00C823A4">
        <w:t>ЫЙ</w:t>
      </w:r>
      <w:r w:rsidRPr="00C823A4">
        <w:t xml:space="preserve"> </w:t>
      </w:r>
      <w:r w:rsidR="00112006" w:rsidRPr="00C823A4">
        <w:t xml:space="preserve">КОМПЛЕКС </w:t>
      </w:r>
      <w:r w:rsidR="00A6798E" w:rsidRPr="00C823A4">
        <w:br/>
      </w:r>
      <w:r w:rsidR="00112006" w:rsidRPr="00C823A4">
        <w:t>СИСТЕМА ОБЕСПЕЧЕНИЯ</w:t>
      </w:r>
      <w:r w:rsidR="000935F4" w:rsidRPr="00C823A4">
        <w:t xml:space="preserve"> </w:t>
      </w:r>
      <w:r w:rsidR="00112006" w:rsidRPr="00C823A4">
        <w:t>ИСПОЛН</w:t>
      </w:r>
      <w:r w:rsidR="006024B1">
        <w:t>ЕНИЯ ФУНКЦИОНАЛЬНЫХ АЛГОРИТМОВ</w:t>
      </w:r>
    </w:p>
    <w:p w:rsidR="008E68A7" w:rsidRPr="00C823A4" w:rsidRDefault="00112006" w:rsidP="00A6798E">
      <w:pPr>
        <w:pStyle w:val="affff6"/>
        <w:rPr>
          <w:b/>
          <w:sz w:val="32"/>
        </w:rPr>
      </w:pPr>
      <w:r w:rsidRPr="00C823A4">
        <w:rPr>
          <w:b/>
          <w:sz w:val="32"/>
        </w:rPr>
        <w:t>Системное программное обеспечение</w:t>
      </w:r>
      <w:r w:rsidR="008E68A7" w:rsidRPr="00C823A4">
        <w:rPr>
          <w:b/>
          <w:sz w:val="32"/>
        </w:rPr>
        <w:t xml:space="preserve"> для х86-совместимых</w:t>
      </w:r>
    </w:p>
    <w:p w:rsidR="0065295F" w:rsidRPr="00C823A4" w:rsidRDefault="008E68A7" w:rsidP="00A6798E">
      <w:pPr>
        <w:pStyle w:val="affff6"/>
        <w:rPr>
          <w:b/>
          <w:sz w:val="32"/>
        </w:rPr>
      </w:pPr>
      <w:r w:rsidRPr="00C823A4">
        <w:rPr>
          <w:b/>
          <w:sz w:val="32"/>
        </w:rPr>
        <w:t>систем</w:t>
      </w:r>
      <w:r w:rsidR="0065295F" w:rsidRPr="00C823A4">
        <w:rPr>
          <w:b/>
          <w:sz w:val="32"/>
        </w:rPr>
        <w:t>, включая диспетчеры</w:t>
      </w:r>
      <w:r w:rsidRPr="00C823A4">
        <w:rPr>
          <w:b/>
          <w:sz w:val="32"/>
        </w:rPr>
        <w:t xml:space="preserve"> </w:t>
      </w:r>
      <w:r w:rsidR="0065295F" w:rsidRPr="00C823A4">
        <w:rPr>
          <w:b/>
          <w:sz w:val="32"/>
        </w:rPr>
        <w:t>функций</w:t>
      </w:r>
      <w:r w:rsidR="00295181">
        <w:rPr>
          <w:b/>
          <w:sz w:val="32"/>
        </w:rPr>
        <w:t xml:space="preserve"> (СПО СОИФА)</w:t>
      </w:r>
    </w:p>
    <w:p w:rsidR="00AD1205" w:rsidRPr="00C823A4" w:rsidRDefault="007F0F7B" w:rsidP="00A6798E">
      <w:pPr>
        <w:pStyle w:val="affffd"/>
        <w:spacing w:before="0" w:after="0" w:line="360" w:lineRule="auto"/>
      </w:pPr>
      <w:r w:rsidRPr="00C823A4">
        <w:t>Руководство системного программиста</w:t>
      </w:r>
    </w:p>
    <w:p w:rsidR="00AD1205" w:rsidRPr="00C823A4" w:rsidRDefault="00AD1205" w:rsidP="00FF1078">
      <w:pPr>
        <w:pStyle w:val="affff6"/>
      </w:pPr>
      <w:r w:rsidRPr="00C823A4">
        <w:t xml:space="preserve">Листов </w:t>
      </w:r>
      <w:fldSimple w:instr=" NUMPAGES   \* MERGEFORMAT ">
        <w:r w:rsidR="00053504">
          <w:rPr>
            <w:noProof/>
          </w:rPr>
          <w:t>32</w:t>
        </w:r>
      </w:fldSimple>
    </w:p>
    <w:p w:rsidR="00AD1205" w:rsidRPr="00C823A4" w:rsidRDefault="00AD1205" w:rsidP="00A62B1F">
      <w:bookmarkStart w:id="6" w:name="_GoBack"/>
      <w:bookmarkEnd w:id="6"/>
    </w:p>
    <w:p w:rsidR="00AD1205" w:rsidRPr="00C823A4" w:rsidRDefault="00AD1205" w:rsidP="00A62B1F"/>
    <w:p w:rsidR="00AD1205" w:rsidRPr="00C823A4" w:rsidRDefault="00AD1205" w:rsidP="00A62B1F"/>
    <w:p w:rsidR="00AD1205" w:rsidRPr="00C823A4" w:rsidRDefault="00AD1205" w:rsidP="00A62B1F"/>
    <w:p w:rsidR="00AD1205" w:rsidRPr="00C823A4" w:rsidRDefault="00E323C7" w:rsidP="00E323C7">
      <w:pPr>
        <w:tabs>
          <w:tab w:val="left" w:pos="2762"/>
        </w:tabs>
      </w:pPr>
      <w:r>
        <w:tab/>
      </w:r>
    </w:p>
    <w:p w:rsidR="00A6798E" w:rsidRPr="00C823A4" w:rsidRDefault="00A6798E" w:rsidP="00A62B1F"/>
    <w:p w:rsidR="00AD1205" w:rsidRPr="00C823A4" w:rsidRDefault="00AD1205" w:rsidP="00A62B1F"/>
    <w:p w:rsidR="00AD1205" w:rsidRPr="00C823A4" w:rsidRDefault="00AD1205" w:rsidP="00A62B1F"/>
    <w:p w:rsidR="00C83D1A" w:rsidRPr="00C823A4" w:rsidRDefault="00C83D1A" w:rsidP="00C83D1A">
      <w:pPr>
        <w:pStyle w:val="affff6"/>
        <w:jc w:val="both"/>
        <w:rPr>
          <w:rStyle w:val="affff1"/>
          <w:bCs w:val="0"/>
          <w:smallCaps w:val="0"/>
          <w:spacing w:val="0"/>
        </w:rPr>
      </w:pPr>
    </w:p>
    <w:p w:rsidR="00F019E7" w:rsidRPr="00C823A4" w:rsidRDefault="00F019E7" w:rsidP="00C83D1A">
      <w:pPr>
        <w:sectPr w:rsidR="00F019E7" w:rsidRPr="00C823A4" w:rsidSect="00B7234B">
          <w:head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11906" w:h="16838" w:code="9"/>
          <w:pgMar w:top="1134" w:right="567" w:bottom="567" w:left="1134" w:header="567" w:footer="284" w:gutter="567"/>
          <w:cols w:space="708"/>
          <w:titlePg/>
          <w:docGrid w:linePitch="381"/>
        </w:sectPr>
      </w:pPr>
    </w:p>
    <w:p w:rsidR="00403EE3" w:rsidRPr="000666BE" w:rsidRDefault="005068AE" w:rsidP="00BA4B5D">
      <w:pPr>
        <w:ind w:firstLine="0"/>
        <w:jc w:val="center"/>
        <w:rPr>
          <w:sz w:val="32"/>
          <w:szCs w:val="24"/>
        </w:rPr>
      </w:pPr>
      <w:bookmarkStart w:id="7" w:name="_Toc350777958"/>
      <w:bookmarkStart w:id="8" w:name="_Toc350777959"/>
      <w:bookmarkStart w:id="9" w:name="_Toc350777960"/>
      <w:bookmarkStart w:id="10" w:name="_Toc350777961"/>
      <w:bookmarkStart w:id="11" w:name="_Toc369063786"/>
      <w:bookmarkEnd w:id="0"/>
      <w:bookmarkEnd w:id="1"/>
      <w:bookmarkEnd w:id="2"/>
      <w:bookmarkEnd w:id="3"/>
      <w:bookmarkEnd w:id="4"/>
      <w:bookmarkEnd w:id="5"/>
      <w:bookmarkEnd w:id="7"/>
      <w:bookmarkEnd w:id="8"/>
      <w:bookmarkEnd w:id="9"/>
      <w:bookmarkEnd w:id="10"/>
      <w:r w:rsidRPr="000666BE">
        <w:rPr>
          <w:sz w:val="32"/>
          <w:szCs w:val="24"/>
        </w:rPr>
        <w:lastRenderedPageBreak/>
        <w:t>АННОТАЦИЯ</w:t>
      </w:r>
    </w:p>
    <w:p w:rsidR="00403EE3" w:rsidRPr="00C823A4" w:rsidRDefault="00403EE3" w:rsidP="00403EE3">
      <w:pPr>
        <w:rPr>
          <w:sz w:val="24"/>
          <w:szCs w:val="24"/>
        </w:rPr>
      </w:pPr>
    </w:p>
    <w:bookmarkEnd w:id="11"/>
    <w:p w:rsidR="00403EE3" w:rsidRPr="00C823A4" w:rsidRDefault="00403EE3" w:rsidP="00A11F6F">
      <w:pPr>
        <w:pStyle w:val="a5"/>
      </w:pPr>
      <w:r w:rsidRPr="00C823A4">
        <w:t xml:space="preserve">Данный документ содержит руководство системного программиста по установке и конфигурированию </w:t>
      </w:r>
      <w:r w:rsidR="008102AF" w:rsidRPr="00C823A4">
        <w:t xml:space="preserve">системного </w:t>
      </w:r>
      <w:r w:rsidRPr="00C823A4">
        <w:t xml:space="preserve">программного обеспечения </w:t>
      </w:r>
      <w:r w:rsidR="008102AF" w:rsidRPr="00C823A4">
        <w:t>для х86-совместимых систем, включая диспетчеры функций</w:t>
      </w:r>
      <w:r w:rsidR="0073216D" w:rsidRPr="00C823A4">
        <w:t>, входящие в состав программного комплекса «Система обеспечения исполнения функциональных алгоритмов (СОИФА)»</w:t>
      </w:r>
      <w:r w:rsidRPr="00C823A4">
        <w:t>.</w:t>
      </w:r>
    </w:p>
    <w:p w:rsidR="009C5FDF" w:rsidRPr="00C823A4" w:rsidRDefault="009C5FDF" w:rsidP="00081162"/>
    <w:p w:rsidR="00B737F5" w:rsidRPr="00C823A4" w:rsidRDefault="00B737F5" w:rsidP="00081162">
      <w:r w:rsidRPr="00C823A4">
        <w:br w:type="page"/>
      </w:r>
    </w:p>
    <w:p w:rsidR="00B737F5" w:rsidRPr="000666BE" w:rsidRDefault="005068AE" w:rsidP="00BA4B5D">
      <w:pPr>
        <w:ind w:firstLine="0"/>
        <w:jc w:val="center"/>
        <w:rPr>
          <w:sz w:val="32"/>
        </w:rPr>
      </w:pPr>
      <w:r w:rsidRPr="000666BE">
        <w:rPr>
          <w:sz w:val="32"/>
        </w:rPr>
        <w:lastRenderedPageBreak/>
        <w:t>СОДЕРЖАНИЕ</w:t>
      </w:r>
    </w:p>
    <w:p w:rsidR="006E46D0" w:rsidRDefault="00D77455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C823A4">
        <w:rPr>
          <w:b/>
          <w:caps/>
        </w:rPr>
        <w:fldChar w:fldCharType="begin"/>
      </w:r>
      <w:r w:rsidR="0077359F" w:rsidRPr="00C823A4">
        <w:rPr>
          <w:b/>
          <w:caps/>
        </w:rPr>
        <w:instrText xml:space="preserve"> TOC \o "1-2" \h \z \u </w:instrText>
      </w:r>
      <w:r w:rsidRPr="00C823A4">
        <w:rPr>
          <w:b/>
          <w:caps/>
        </w:rPr>
        <w:fldChar w:fldCharType="separate"/>
      </w:r>
      <w:r w:rsidR="00A24613">
        <w:fldChar w:fldCharType="begin"/>
      </w:r>
      <w:r w:rsidR="00A24613">
        <w:instrText xml:space="preserve"> HYPERLINK \l "_Toc84248890" </w:instrText>
      </w:r>
      <w:ins w:id="12" w:author="Kolibas" w:date="2022-07-12T15:37:00Z"/>
      <w:r w:rsidR="00A24613">
        <w:fldChar w:fldCharType="separate"/>
      </w:r>
      <w:r w:rsidR="006E46D0" w:rsidRPr="00B0722E">
        <w:rPr>
          <w:rStyle w:val="afff3"/>
        </w:rPr>
        <w:t>1.</w:t>
      </w:r>
      <w:r w:rsidR="006E46D0"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="006E46D0" w:rsidRPr="00B0722E">
        <w:rPr>
          <w:rStyle w:val="afff3"/>
        </w:rPr>
        <w:t>Общие сведения</w:t>
      </w:r>
      <w:r w:rsidR="006E46D0">
        <w:rPr>
          <w:webHidden/>
        </w:rPr>
        <w:tab/>
      </w:r>
      <w:r w:rsidR="006E46D0">
        <w:rPr>
          <w:webHidden/>
        </w:rPr>
        <w:fldChar w:fldCharType="begin"/>
      </w:r>
      <w:r w:rsidR="006E46D0">
        <w:rPr>
          <w:webHidden/>
        </w:rPr>
        <w:instrText xml:space="preserve"> PAGEREF _Toc84248890 \h </w:instrText>
      </w:r>
      <w:r w:rsidR="006E46D0">
        <w:rPr>
          <w:webHidden/>
        </w:rPr>
      </w:r>
      <w:r w:rsidR="006E46D0">
        <w:rPr>
          <w:webHidden/>
        </w:rPr>
        <w:fldChar w:fldCharType="separate"/>
      </w:r>
      <w:r w:rsidR="00053504">
        <w:rPr>
          <w:webHidden/>
        </w:rPr>
        <w:t>5</w:t>
      </w:r>
      <w:r w:rsidR="006E46D0">
        <w:rPr>
          <w:webHidden/>
        </w:rPr>
        <w:fldChar w:fldCharType="end"/>
      </w:r>
      <w:r w:rsidR="00A24613">
        <w:fldChar w:fldCharType="end"/>
      </w:r>
    </w:p>
    <w:p w:rsidR="006E46D0" w:rsidRDefault="00A24613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</w:rPr>
      </w:pPr>
      <w:r>
        <w:fldChar w:fldCharType="begin"/>
      </w:r>
      <w:r>
        <w:instrText xml:space="preserve"> HYPERLINK \l "_Toc84248891" </w:instrText>
      </w:r>
      <w:ins w:id="13" w:author="Kolibas" w:date="2022-07-12T15:37:00Z"/>
      <w:r>
        <w:fldChar w:fldCharType="separate"/>
      </w:r>
      <w:r w:rsidR="006E46D0" w:rsidRPr="00B0722E">
        <w:rPr>
          <w:rStyle w:val="afff3"/>
        </w:rPr>
        <w:t>2.</w:t>
      </w:r>
      <w:r w:rsidR="006E46D0"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="006E46D0" w:rsidRPr="00B0722E">
        <w:rPr>
          <w:rStyle w:val="afff3"/>
        </w:rPr>
        <w:t>Структура программы</w:t>
      </w:r>
      <w:r w:rsidR="006E46D0">
        <w:rPr>
          <w:webHidden/>
        </w:rPr>
        <w:tab/>
      </w:r>
      <w:r w:rsidR="006E46D0">
        <w:rPr>
          <w:webHidden/>
        </w:rPr>
        <w:fldChar w:fldCharType="begin"/>
      </w:r>
      <w:r w:rsidR="006E46D0">
        <w:rPr>
          <w:webHidden/>
        </w:rPr>
        <w:instrText xml:space="preserve"> PAGEREF _Toc84248891 \h </w:instrText>
      </w:r>
      <w:r w:rsidR="006E46D0">
        <w:rPr>
          <w:webHidden/>
        </w:rPr>
      </w:r>
      <w:r w:rsidR="006E46D0">
        <w:rPr>
          <w:webHidden/>
        </w:rPr>
        <w:fldChar w:fldCharType="separate"/>
      </w:r>
      <w:r w:rsidR="00053504">
        <w:rPr>
          <w:webHidden/>
        </w:rPr>
        <w:t>7</w:t>
      </w:r>
      <w:r w:rsidR="006E46D0">
        <w:rPr>
          <w:webHidden/>
        </w:rPr>
        <w:fldChar w:fldCharType="end"/>
      </w:r>
      <w:r>
        <w:fldChar w:fldCharType="end"/>
      </w:r>
    </w:p>
    <w:p w:rsidR="006E46D0" w:rsidRDefault="00A24613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r>
        <w:fldChar w:fldCharType="begin"/>
      </w:r>
      <w:r>
        <w:instrText xml:space="preserve"> HYPERLINK \l "_Toc84248892" </w:instrText>
      </w:r>
      <w:ins w:id="14" w:author="Kolibas" w:date="2022-07-12T15:37:00Z"/>
      <w:r>
        <w:fldChar w:fldCharType="separate"/>
      </w:r>
      <w:r w:rsidR="006E46D0" w:rsidRPr="00B0722E">
        <w:rPr>
          <w:rStyle w:val="afff3"/>
        </w:rPr>
        <w:t>2.1.</w:t>
      </w:r>
      <w:r w:rsidR="006E46D0"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="006E46D0" w:rsidRPr="00B0722E">
        <w:rPr>
          <w:rStyle w:val="afff3"/>
        </w:rPr>
        <w:t>Общая структура программного обеспечения</w:t>
      </w:r>
      <w:r w:rsidR="006E46D0">
        <w:rPr>
          <w:webHidden/>
        </w:rPr>
        <w:tab/>
      </w:r>
      <w:r w:rsidR="006E46D0">
        <w:rPr>
          <w:webHidden/>
        </w:rPr>
        <w:fldChar w:fldCharType="begin"/>
      </w:r>
      <w:r w:rsidR="006E46D0">
        <w:rPr>
          <w:webHidden/>
        </w:rPr>
        <w:instrText xml:space="preserve"> PAGEREF _Toc84248892 \h </w:instrText>
      </w:r>
      <w:r w:rsidR="006E46D0">
        <w:rPr>
          <w:webHidden/>
        </w:rPr>
      </w:r>
      <w:r w:rsidR="006E46D0">
        <w:rPr>
          <w:webHidden/>
        </w:rPr>
        <w:fldChar w:fldCharType="separate"/>
      </w:r>
      <w:r w:rsidR="00053504">
        <w:rPr>
          <w:webHidden/>
        </w:rPr>
        <w:t>7</w:t>
      </w:r>
      <w:r w:rsidR="006E46D0">
        <w:rPr>
          <w:webHidden/>
        </w:rPr>
        <w:fldChar w:fldCharType="end"/>
      </w:r>
      <w:r>
        <w:fldChar w:fldCharType="end"/>
      </w:r>
    </w:p>
    <w:p w:rsidR="006E46D0" w:rsidRDefault="00A24613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r>
        <w:fldChar w:fldCharType="begin"/>
      </w:r>
      <w:r>
        <w:instrText xml:space="preserve"> HYPERLINK \l "_Toc84248893" </w:instrText>
      </w:r>
      <w:ins w:id="15" w:author="Kolibas" w:date="2022-07-12T15:37:00Z"/>
      <w:r>
        <w:fldChar w:fldCharType="separate"/>
      </w:r>
      <w:r w:rsidR="006E46D0" w:rsidRPr="00B0722E">
        <w:rPr>
          <w:rStyle w:val="afff3"/>
        </w:rPr>
        <w:t>2.2.</w:t>
      </w:r>
      <w:r w:rsidR="006E46D0"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="006E46D0" w:rsidRPr="00B0722E">
        <w:rPr>
          <w:rStyle w:val="afff3"/>
        </w:rPr>
        <w:t>Системное программное обеспечение</w:t>
      </w:r>
      <w:r w:rsidR="006E46D0">
        <w:rPr>
          <w:webHidden/>
        </w:rPr>
        <w:tab/>
      </w:r>
      <w:r w:rsidR="006E46D0">
        <w:rPr>
          <w:webHidden/>
        </w:rPr>
        <w:fldChar w:fldCharType="begin"/>
      </w:r>
      <w:r w:rsidR="006E46D0">
        <w:rPr>
          <w:webHidden/>
        </w:rPr>
        <w:instrText xml:space="preserve"> PAGEREF _Toc84248893 \h </w:instrText>
      </w:r>
      <w:r w:rsidR="006E46D0">
        <w:rPr>
          <w:webHidden/>
        </w:rPr>
      </w:r>
      <w:r w:rsidR="006E46D0">
        <w:rPr>
          <w:webHidden/>
        </w:rPr>
        <w:fldChar w:fldCharType="separate"/>
      </w:r>
      <w:r w:rsidR="00053504">
        <w:rPr>
          <w:webHidden/>
        </w:rPr>
        <w:t>7</w:t>
      </w:r>
      <w:r w:rsidR="006E46D0">
        <w:rPr>
          <w:webHidden/>
        </w:rPr>
        <w:fldChar w:fldCharType="end"/>
      </w:r>
      <w:r>
        <w:fldChar w:fldCharType="end"/>
      </w:r>
    </w:p>
    <w:p w:rsidR="006E46D0" w:rsidRDefault="00A24613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r>
        <w:fldChar w:fldCharType="begin"/>
      </w:r>
      <w:r>
        <w:instrText xml:space="preserve"> HYPERLINK \l "_Toc84248894" </w:instrText>
      </w:r>
      <w:ins w:id="16" w:author="Kolibas" w:date="2022-07-12T15:37:00Z"/>
      <w:r>
        <w:fldChar w:fldCharType="separate"/>
      </w:r>
      <w:r w:rsidR="006E46D0" w:rsidRPr="00B0722E">
        <w:rPr>
          <w:rStyle w:val="afff3"/>
        </w:rPr>
        <w:t>2.3.</w:t>
      </w:r>
      <w:r w:rsidR="006E46D0"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="006E46D0" w:rsidRPr="00B0722E">
        <w:rPr>
          <w:rStyle w:val="afff3"/>
        </w:rPr>
        <w:t>Диспетчеры функций</w:t>
      </w:r>
      <w:r w:rsidR="006E46D0">
        <w:rPr>
          <w:webHidden/>
        </w:rPr>
        <w:tab/>
      </w:r>
      <w:r w:rsidR="006E46D0">
        <w:rPr>
          <w:webHidden/>
        </w:rPr>
        <w:fldChar w:fldCharType="begin"/>
      </w:r>
      <w:r w:rsidR="006E46D0">
        <w:rPr>
          <w:webHidden/>
        </w:rPr>
        <w:instrText xml:space="preserve"> PAGEREF _Toc84248894 \h </w:instrText>
      </w:r>
      <w:r w:rsidR="006E46D0">
        <w:rPr>
          <w:webHidden/>
        </w:rPr>
      </w:r>
      <w:r w:rsidR="006E46D0">
        <w:rPr>
          <w:webHidden/>
        </w:rPr>
        <w:fldChar w:fldCharType="separate"/>
      </w:r>
      <w:ins w:id="17" w:author="Kolibas" w:date="2022-07-12T15:37:00Z">
        <w:r w:rsidR="00053504">
          <w:rPr>
            <w:webHidden/>
          </w:rPr>
          <w:t>11</w:t>
        </w:r>
      </w:ins>
      <w:ins w:id="18" w:author="Зубов" w:date="2022-07-12T15:26:00Z">
        <w:del w:id="19" w:author="Kolibas" w:date="2022-07-12T15:37:00Z">
          <w:r w:rsidDel="00053504">
            <w:rPr>
              <w:webHidden/>
            </w:rPr>
            <w:delText>11</w:delText>
          </w:r>
        </w:del>
      </w:ins>
      <w:del w:id="20" w:author="Kolibas" w:date="2022-07-12T15:37:00Z">
        <w:r w:rsidR="00D65B8E" w:rsidDel="00053504">
          <w:rPr>
            <w:webHidden/>
          </w:rPr>
          <w:delText>10</w:delText>
        </w:r>
      </w:del>
      <w:r w:rsidR="006E46D0">
        <w:rPr>
          <w:webHidden/>
        </w:rPr>
        <w:fldChar w:fldCharType="end"/>
      </w:r>
      <w:r>
        <w:fldChar w:fldCharType="end"/>
      </w:r>
    </w:p>
    <w:p w:rsidR="006E46D0" w:rsidRDefault="00A24613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r>
        <w:fldChar w:fldCharType="begin"/>
      </w:r>
      <w:r>
        <w:instrText xml:space="preserve"> HYPERLINK \l "_Toc84248895" </w:instrText>
      </w:r>
      <w:ins w:id="21" w:author="Kolibas" w:date="2022-07-12T15:37:00Z"/>
      <w:r>
        <w:fldChar w:fldCharType="separate"/>
      </w:r>
      <w:r w:rsidR="006E46D0" w:rsidRPr="00B0722E">
        <w:rPr>
          <w:rStyle w:val="afff3"/>
        </w:rPr>
        <w:t>2.4.</w:t>
      </w:r>
      <w:r w:rsidR="006E46D0"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="006E46D0" w:rsidRPr="00B0722E">
        <w:rPr>
          <w:rStyle w:val="afff3"/>
        </w:rPr>
        <w:t>Библиотеки поддержки аппаратных модулей</w:t>
      </w:r>
      <w:r w:rsidR="006E46D0">
        <w:rPr>
          <w:webHidden/>
        </w:rPr>
        <w:tab/>
      </w:r>
      <w:r w:rsidR="006E46D0">
        <w:rPr>
          <w:webHidden/>
        </w:rPr>
        <w:fldChar w:fldCharType="begin"/>
      </w:r>
      <w:r w:rsidR="006E46D0">
        <w:rPr>
          <w:webHidden/>
        </w:rPr>
        <w:instrText xml:space="preserve"> PAGEREF _Toc84248895 \h </w:instrText>
      </w:r>
      <w:r w:rsidR="006E46D0">
        <w:rPr>
          <w:webHidden/>
        </w:rPr>
      </w:r>
      <w:r w:rsidR="006E46D0">
        <w:rPr>
          <w:webHidden/>
        </w:rPr>
        <w:fldChar w:fldCharType="separate"/>
      </w:r>
      <w:ins w:id="22" w:author="Kolibas" w:date="2022-07-12T15:37:00Z">
        <w:r w:rsidR="00053504">
          <w:rPr>
            <w:webHidden/>
          </w:rPr>
          <w:t>13</w:t>
        </w:r>
      </w:ins>
      <w:ins w:id="23" w:author="Зубов" w:date="2022-07-12T15:26:00Z">
        <w:del w:id="24" w:author="Kolibas" w:date="2022-07-12T15:37:00Z">
          <w:r w:rsidDel="00053504">
            <w:rPr>
              <w:webHidden/>
            </w:rPr>
            <w:delText>14</w:delText>
          </w:r>
        </w:del>
      </w:ins>
      <w:del w:id="25" w:author="Kolibas" w:date="2022-07-12T15:37:00Z">
        <w:r w:rsidR="00D65B8E" w:rsidDel="00053504">
          <w:rPr>
            <w:webHidden/>
          </w:rPr>
          <w:delText>13</w:delText>
        </w:r>
      </w:del>
      <w:r w:rsidR="006E46D0">
        <w:rPr>
          <w:webHidden/>
        </w:rPr>
        <w:fldChar w:fldCharType="end"/>
      </w:r>
      <w:r>
        <w:fldChar w:fldCharType="end"/>
      </w:r>
    </w:p>
    <w:p w:rsidR="006E46D0" w:rsidRDefault="00A24613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</w:rPr>
      </w:pPr>
      <w:r>
        <w:fldChar w:fldCharType="begin"/>
      </w:r>
      <w:r>
        <w:instrText xml:space="preserve"> HYPERLINK \l "_Toc84248896" </w:instrText>
      </w:r>
      <w:ins w:id="26" w:author="Kolibas" w:date="2022-07-12T15:37:00Z"/>
      <w:r>
        <w:fldChar w:fldCharType="separate"/>
      </w:r>
      <w:r w:rsidR="006E46D0" w:rsidRPr="00B0722E">
        <w:rPr>
          <w:rStyle w:val="afff3"/>
        </w:rPr>
        <w:t>3.</w:t>
      </w:r>
      <w:r w:rsidR="006E46D0"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="006E46D0" w:rsidRPr="00B0722E">
        <w:rPr>
          <w:rStyle w:val="afff3"/>
        </w:rPr>
        <w:t>Установка и настройка программы</w:t>
      </w:r>
      <w:r w:rsidR="006E46D0">
        <w:rPr>
          <w:webHidden/>
        </w:rPr>
        <w:tab/>
      </w:r>
      <w:r w:rsidR="006E46D0">
        <w:rPr>
          <w:webHidden/>
        </w:rPr>
        <w:fldChar w:fldCharType="begin"/>
      </w:r>
      <w:r w:rsidR="006E46D0">
        <w:rPr>
          <w:webHidden/>
        </w:rPr>
        <w:instrText xml:space="preserve"> PAGEREF _Toc84248896 \h </w:instrText>
      </w:r>
      <w:r w:rsidR="006E46D0">
        <w:rPr>
          <w:webHidden/>
        </w:rPr>
      </w:r>
      <w:r w:rsidR="006E46D0">
        <w:rPr>
          <w:webHidden/>
        </w:rPr>
        <w:fldChar w:fldCharType="separate"/>
      </w:r>
      <w:ins w:id="27" w:author="Kolibas" w:date="2022-07-12T15:37:00Z">
        <w:r w:rsidR="00053504">
          <w:rPr>
            <w:webHidden/>
          </w:rPr>
          <w:t>15</w:t>
        </w:r>
      </w:ins>
      <w:ins w:id="28" w:author="Зубов" w:date="2022-07-12T15:26:00Z">
        <w:del w:id="29" w:author="Kolibas" w:date="2022-07-12T15:37:00Z">
          <w:r w:rsidDel="00053504">
            <w:rPr>
              <w:webHidden/>
            </w:rPr>
            <w:delText>16</w:delText>
          </w:r>
        </w:del>
      </w:ins>
      <w:del w:id="30" w:author="Kolibas" w:date="2022-07-12T15:37:00Z">
        <w:r w:rsidR="00D65B8E" w:rsidDel="00053504">
          <w:rPr>
            <w:webHidden/>
          </w:rPr>
          <w:delText>15</w:delText>
        </w:r>
      </w:del>
      <w:r w:rsidR="006E46D0">
        <w:rPr>
          <w:webHidden/>
        </w:rPr>
        <w:fldChar w:fldCharType="end"/>
      </w:r>
      <w:r>
        <w:fldChar w:fldCharType="end"/>
      </w:r>
    </w:p>
    <w:p w:rsidR="006E46D0" w:rsidRDefault="00A24613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r>
        <w:fldChar w:fldCharType="begin"/>
      </w:r>
      <w:r>
        <w:instrText xml:space="preserve"> HYPERLINK \l "_Toc84248897" </w:instrText>
      </w:r>
      <w:ins w:id="31" w:author="Kolibas" w:date="2022-07-12T15:37:00Z"/>
      <w:r>
        <w:fldChar w:fldCharType="separate"/>
      </w:r>
      <w:r w:rsidR="006E46D0" w:rsidRPr="00B0722E">
        <w:rPr>
          <w:rStyle w:val="afff3"/>
        </w:rPr>
        <w:t>3.1.</w:t>
      </w:r>
      <w:r w:rsidR="006E46D0"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="006E46D0" w:rsidRPr="00B0722E">
        <w:rPr>
          <w:rStyle w:val="afff3"/>
        </w:rPr>
        <w:t>Требования к целевому контроллеру для обеспечения работы СПО СОИФА, включая диспетчеры функций</w:t>
      </w:r>
      <w:r w:rsidR="006E46D0">
        <w:rPr>
          <w:webHidden/>
        </w:rPr>
        <w:tab/>
      </w:r>
      <w:r w:rsidR="006E46D0">
        <w:rPr>
          <w:webHidden/>
        </w:rPr>
        <w:fldChar w:fldCharType="begin"/>
      </w:r>
      <w:r w:rsidR="006E46D0">
        <w:rPr>
          <w:webHidden/>
        </w:rPr>
        <w:instrText xml:space="preserve"> PAGEREF _Toc84248897 \h </w:instrText>
      </w:r>
      <w:r w:rsidR="006E46D0">
        <w:rPr>
          <w:webHidden/>
        </w:rPr>
      </w:r>
      <w:r w:rsidR="006E46D0">
        <w:rPr>
          <w:webHidden/>
        </w:rPr>
        <w:fldChar w:fldCharType="separate"/>
      </w:r>
      <w:ins w:id="32" w:author="Kolibas" w:date="2022-07-12T15:37:00Z">
        <w:r w:rsidR="00053504">
          <w:rPr>
            <w:webHidden/>
          </w:rPr>
          <w:t>15</w:t>
        </w:r>
      </w:ins>
      <w:ins w:id="33" w:author="Зубов" w:date="2022-07-12T15:26:00Z">
        <w:del w:id="34" w:author="Kolibas" w:date="2022-07-12T15:37:00Z">
          <w:r w:rsidDel="00053504">
            <w:rPr>
              <w:webHidden/>
            </w:rPr>
            <w:delText>16</w:delText>
          </w:r>
        </w:del>
      </w:ins>
      <w:del w:id="35" w:author="Kolibas" w:date="2022-07-12T15:37:00Z">
        <w:r w:rsidR="00D65B8E" w:rsidDel="00053504">
          <w:rPr>
            <w:webHidden/>
          </w:rPr>
          <w:delText>15</w:delText>
        </w:r>
      </w:del>
      <w:r w:rsidR="006E46D0">
        <w:rPr>
          <w:webHidden/>
        </w:rPr>
        <w:fldChar w:fldCharType="end"/>
      </w:r>
      <w:r>
        <w:fldChar w:fldCharType="end"/>
      </w:r>
    </w:p>
    <w:p w:rsidR="006E46D0" w:rsidRDefault="00A24613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r>
        <w:fldChar w:fldCharType="begin"/>
      </w:r>
      <w:r>
        <w:instrText xml:space="preserve"> HYPERLINK \l "_Toc84248898" </w:instrText>
      </w:r>
      <w:ins w:id="36" w:author="Kolibas" w:date="2022-07-12T15:37:00Z"/>
      <w:r>
        <w:fldChar w:fldCharType="separate"/>
      </w:r>
      <w:r w:rsidR="006E46D0" w:rsidRPr="00B0722E">
        <w:rPr>
          <w:rStyle w:val="afff3"/>
        </w:rPr>
        <w:t>3.2.</w:t>
      </w:r>
      <w:r w:rsidR="006E46D0"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="006E46D0" w:rsidRPr="00B0722E">
        <w:rPr>
          <w:rStyle w:val="afff3"/>
        </w:rPr>
        <w:t>Требования к компьютеру системного программиста для обеспечения работы СПО СОИФА, включая диспетчеры функций</w:t>
      </w:r>
      <w:r w:rsidR="006E46D0">
        <w:rPr>
          <w:webHidden/>
        </w:rPr>
        <w:tab/>
      </w:r>
      <w:r w:rsidR="006E46D0">
        <w:rPr>
          <w:webHidden/>
        </w:rPr>
        <w:fldChar w:fldCharType="begin"/>
      </w:r>
      <w:r w:rsidR="006E46D0">
        <w:rPr>
          <w:webHidden/>
        </w:rPr>
        <w:instrText xml:space="preserve"> PAGEREF _Toc84248898 \h </w:instrText>
      </w:r>
      <w:r w:rsidR="006E46D0">
        <w:rPr>
          <w:webHidden/>
        </w:rPr>
      </w:r>
      <w:r w:rsidR="006E46D0">
        <w:rPr>
          <w:webHidden/>
        </w:rPr>
        <w:fldChar w:fldCharType="separate"/>
      </w:r>
      <w:ins w:id="37" w:author="Kolibas" w:date="2022-07-12T15:37:00Z">
        <w:r w:rsidR="00053504">
          <w:rPr>
            <w:webHidden/>
          </w:rPr>
          <w:t>15</w:t>
        </w:r>
      </w:ins>
      <w:del w:id="38" w:author="Kolibas" w:date="2022-07-12T15:37:00Z">
        <w:r w:rsidDel="00053504">
          <w:rPr>
            <w:webHidden/>
          </w:rPr>
          <w:delText>16</w:delText>
        </w:r>
      </w:del>
      <w:r w:rsidR="006E46D0">
        <w:rPr>
          <w:webHidden/>
        </w:rPr>
        <w:fldChar w:fldCharType="end"/>
      </w:r>
      <w:r>
        <w:fldChar w:fldCharType="end"/>
      </w:r>
    </w:p>
    <w:p w:rsidR="006E46D0" w:rsidRDefault="00A24613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r>
        <w:fldChar w:fldCharType="begin"/>
      </w:r>
      <w:r>
        <w:instrText xml:space="preserve"> HYPERLINK \l "_Toc84248899" </w:instrText>
      </w:r>
      <w:ins w:id="39" w:author="Kolibas" w:date="2022-07-12T15:37:00Z"/>
      <w:r>
        <w:fldChar w:fldCharType="separate"/>
      </w:r>
      <w:r w:rsidR="006E46D0" w:rsidRPr="00B0722E">
        <w:rPr>
          <w:rStyle w:val="afff3"/>
        </w:rPr>
        <w:t>3.3.</w:t>
      </w:r>
      <w:r w:rsidR="006E46D0"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="006E46D0" w:rsidRPr="00B0722E">
        <w:rPr>
          <w:rStyle w:val="afff3"/>
        </w:rPr>
        <w:t>Установка и настройка СПО СОИФА, включая диспетчеры функций, на рабочей машине программиста</w:t>
      </w:r>
      <w:r w:rsidR="006E46D0">
        <w:rPr>
          <w:webHidden/>
        </w:rPr>
        <w:tab/>
      </w:r>
      <w:r w:rsidR="006E46D0">
        <w:rPr>
          <w:webHidden/>
        </w:rPr>
        <w:fldChar w:fldCharType="begin"/>
      </w:r>
      <w:r w:rsidR="006E46D0">
        <w:rPr>
          <w:webHidden/>
        </w:rPr>
        <w:instrText xml:space="preserve"> PAGEREF _Toc84248899 \h </w:instrText>
      </w:r>
      <w:r w:rsidR="006E46D0">
        <w:rPr>
          <w:webHidden/>
        </w:rPr>
      </w:r>
      <w:r w:rsidR="006E46D0">
        <w:rPr>
          <w:webHidden/>
        </w:rPr>
        <w:fldChar w:fldCharType="separate"/>
      </w:r>
      <w:ins w:id="40" w:author="Kolibas" w:date="2022-07-12T15:37:00Z">
        <w:r w:rsidR="00053504">
          <w:rPr>
            <w:webHidden/>
          </w:rPr>
          <w:t>16</w:t>
        </w:r>
      </w:ins>
      <w:del w:id="41" w:author="Kolibas" w:date="2022-07-12T15:37:00Z">
        <w:r w:rsidDel="00053504">
          <w:rPr>
            <w:webHidden/>
          </w:rPr>
          <w:delText>17</w:delText>
        </w:r>
      </w:del>
      <w:r w:rsidR="006E46D0">
        <w:rPr>
          <w:webHidden/>
        </w:rPr>
        <w:fldChar w:fldCharType="end"/>
      </w:r>
      <w:r>
        <w:fldChar w:fldCharType="end"/>
      </w:r>
    </w:p>
    <w:p w:rsidR="006E46D0" w:rsidRDefault="00A24613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r>
        <w:fldChar w:fldCharType="begin"/>
      </w:r>
      <w:r>
        <w:instrText xml:space="preserve"> HYPERLINK \l "_Toc84248900" </w:instrText>
      </w:r>
      <w:ins w:id="42" w:author="Kolibas" w:date="2022-07-12T15:37:00Z"/>
      <w:r>
        <w:fldChar w:fldCharType="separate"/>
      </w:r>
      <w:r w:rsidR="006E46D0" w:rsidRPr="00B0722E">
        <w:rPr>
          <w:rStyle w:val="afff3"/>
        </w:rPr>
        <w:t>3.4.</w:t>
      </w:r>
      <w:r w:rsidR="006E46D0"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="006E46D0" w:rsidRPr="00B0722E">
        <w:rPr>
          <w:rStyle w:val="afff3"/>
        </w:rPr>
        <w:t>Установка и настройка СПО СОИФА на целевой контроллер</w:t>
      </w:r>
      <w:r w:rsidR="006E46D0">
        <w:rPr>
          <w:webHidden/>
        </w:rPr>
        <w:tab/>
      </w:r>
      <w:r w:rsidR="006E46D0">
        <w:rPr>
          <w:webHidden/>
        </w:rPr>
        <w:fldChar w:fldCharType="begin"/>
      </w:r>
      <w:r w:rsidR="006E46D0">
        <w:rPr>
          <w:webHidden/>
        </w:rPr>
        <w:instrText xml:space="preserve"> PAGEREF _Toc84248900 \h </w:instrText>
      </w:r>
      <w:r w:rsidR="006E46D0">
        <w:rPr>
          <w:webHidden/>
        </w:rPr>
      </w:r>
      <w:r w:rsidR="006E46D0">
        <w:rPr>
          <w:webHidden/>
        </w:rPr>
        <w:fldChar w:fldCharType="separate"/>
      </w:r>
      <w:ins w:id="43" w:author="Kolibas" w:date="2022-07-12T15:37:00Z">
        <w:r w:rsidR="00053504">
          <w:rPr>
            <w:webHidden/>
          </w:rPr>
          <w:t>17</w:t>
        </w:r>
      </w:ins>
      <w:ins w:id="44" w:author="Зубов" w:date="2022-07-12T15:26:00Z">
        <w:del w:id="45" w:author="Kolibas" w:date="2022-07-12T15:37:00Z">
          <w:r w:rsidDel="00053504">
            <w:rPr>
              <w:webHidden/>
            </w:rPr>
            <w:delText>18</w:delText>
          </w:r>
        </w:del>
      </w:ins>
      <w:del w:id="46" w:author="Kolibas" w:date="2022-07-12T15:37:00Z">
        <w:r w:rsidR="00D65B8E" w:rsidDel="00053504">
          <w:rPr>
            <w:webHidden/>
          </w:rPr>
          <w:delText>17</w:delText>
        </w:r>
      </w:del>
      <w:r w:rsidR="006E46D0">
        <w:rPr>
          <w:webHidden/>
        </w:rPr>
        <w:fldChar w:fldCharType="end"/>
      </w:r>
      <w:r>
        <w:fldChar w:fldCharType="end"/>
      </w:r>
    </w:p>
    <w:p w:rsidR="006E46D0" w:rsidRDefault="00A24613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r>
        <w:fldChar w:fldCharType="begin"/>
      </w:r>
      <w:r>
        <w:instrText xml:space="preserve"> HYPERLINK \l "_Toc84248901" </w:instrText>
      </w:r>
      <w:ins w:id="47" w:author="Kolibas" w:date="2022-07-12T15:37:00Z"/>
      <w:r>
        <w:fldChar w:fldCharType="separate"/>
      </w:r>
      <w:r w:rsidR="006E46D0" w:rsidRPr="00B0722E">
        <w:rPr>
          <w:rStyle w:val="afff3"/>
        </w:rPr>
        <w:t>3.5.</w:t>
      </w:r>
      <w:r w:rsidR="006E46D0"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="006E46D0" w:rsidRPr="00B0722E">
        <w:rPr>
          <w:rStyle w:val="afff3"/>
        </w:rPr>
        <w:t>Установка и настройка диспетчеров функций и библиотек драйверов на целевой контроллер</w:t>
      </w:r>
      <w:r w:rsidR="006E46D0">
        <w:rPr>
          <w:webHidden/>
        </w:rPr>
        <w:tab/>
      </w:r>
      <w:r w:rsidR="006E46D0">
        <w:rPr>
          <w:webHidden/>
        </w:rPr>
        <w:fldChar w:fldCharType="begin"/>
      </w:r>
      <w:r w:rsidR="006E46D0">
        <w:rPr>
          <w:webHidden/>
        </w:rPr>
        <w:instrText xml:space="preserve"> PAGEREF _Toc84248901 \h </w:instrText>
      </w:r>
      <w:r w:rsidR="006E46D0">
        <w:rPr>
          <w:webHidden/>
        </w:rPr>
      </w:r>
      <w:r w:rsidR="006E46D0">
        <w:rPr>
          <w:webHidden/>
        </w:rPr>
        <w:fldChar w:fldCharType="separate"/>
      </w:r>
      <w:ins w:id="48" w:author="Kolibas" w:date="2022-07-12T15:37:00Z">
        <w:r w:rsidR="00053504">
          <w:rPr>
            <w:webHidden/>
          </w:rPr>
          <w:t>19</w:t>
        </w:r>
      </w:ins>
      <w:ins w:id="49" w:author="Зубов" w:date="2022-07-12T15:26:00Z">
        <w:del w:id="50" w:author="Kolibas" w:date="2022-07-12T15:37:00Z">
          <w:r w:rsidDel="00053504">
            <w:rPr>
              <w:webHidden/>
            </w:rPr>
            <w:delText>20</w:delText>
          </w:r>
        </w:del>
      </w:ins>
      <w:del w:id="51" w:author="Kolibas" w:date="2022-07-12T15:37:00Z">
        <w:r w:rsidR="00D65B8E" w:rsidDel="00053504">
          <w:rPr>
            <w:webHidden/>
          </w:rPr>
          <w:delText>19</w:delText>
        </w:r>
      </w:del>
      <w:r w:rsidR="006E46D0">
        <w:rPr>
          <w:webHidden/>
        </w:rPr>
        <w:fldChar w:fldCharType="end"/>
      </w:r>
      <w:r>
        <w:fldChar w:fldCharType="end"/>
      </w:r>
    </w:p>
    <w:p w:rsidR="006E46D0" w:rsidRDefault="00A24613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</w:rPr>
      </w:pPr>
      <w:r>
        <w:fldChar w:fldCharType="begin"/>
      </w:r>
      <w:r>
        <w:instrText xml:space="preserve"> HYPERLINK \l "_Toc84248902" </w:instrText>
      </w:r>
      <w:ins w:id="52" w:author="Kolibas" w:date="2022-07-12T15:37:00Z"/>
      <w:r>
        <w:fldChar w:fldCharType="separate"/>
      </w:r>
      <w:r w:rsidR="006E46D0" w:rsidRPr="00B0722E">
        <w:rPr>
          <w:rStyle w:val="afff3"/>
        </w:rPr>
        <w:t>4.</w:t>
      </w:r>
      <w:r w:rsidR="006E46D0"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="006E46D0" w:rsidRPr="00B0722E">
        <w:rPr>
          <w:rStyle w:val="afff3"/>
        </w:rPr>
        <w:t>Запуск и проверка программы</w:t>
      </w:r>
      <w:r w:rsidR="006E46D0">
        <w:rPr>
          <w:webHidden/>
        </w:rPr>
        <w:tab/>
      </w:r>
      <w:r w:rsidR="006E46D0">
        <w:rPr>
          <w:webHidden/>
        </w:rPr>
        <w:fldChar w:fldCharType="begin"/>
      </w:r>
      <w:r w:rsidR="006E46D0">
        <w:rPr>
          <w:webHidden/>
        </w:rPr>
        <w:instrText xml:space="preserve"> PAGEREF _Toc84248902 \h </w:instrText>
      </w:r>
      <w:r w:rsidR="006E46D0">
        <w:rPr>
          <w:webHidden/>
        </w:rPr>
      </w:r>
      <w:r w:rsidR="006E46D0">
        <w:rPr>
          <w:webHidden/>
        </w:rPr>
        <w:fldChar w:fldCharType="separate"/>
      </w:r>
      <w:ins w:id="53" w:author="Kolibas" w:date="2022-07-12T15:37:00Z">
        <w:r w:rsidR="00053504">
          <w:rPr>
            <w:webHidden/>
          </w:rPr>
          <w:t>20</w:t>
        </w:r>
      </w:ins>
      <w:ins w:id="54" w:author="Зубов" w:date="2022-07-12T15:26:00Z">
        <w:del w:id="55" w:author="Kolibas" w:date="2022-07-12T15:37:00Z">
          <w:r w:rsidDel="00053504">
            <w:rPr>
              <w:webHidden/>
            </w:rPr>
            <w:delText>21</w:delText>
          </w:r>
        </w:del>
      </w:ins>
      <w:del w:id="56" w:author="Kolibas" w:date="2022-07-12T15:37:00Z">
        <w:r w:rsidR="00D65B8E" w:rsidDel="00053504">
          <w:rPr>
            <w:webHidden/>
          </w:rPr>
          <w:delText>20</w:delText>
        </w:r>
      </w:del>
      <w:r w:rsidR="006E46D0">
        <w:rPr>
          <w:webHidden/>
        </w:rPr>
        <w:fldChar w:fldCharType="end"/>
      </w:r>
      <w:r>
        <w:fldChar w:fldCharType="end"/>
      </w:r>
    </w:p>
    <w:p w:rsidR="006E46D0" w:rsidRDefault="00A24613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r>
        <w:fldChar w:fldCharType="begin"/>
      </w:r>
      <w:r>
        <w:instrText xml:space="preserve"> HYPERLINK \l "_Toc84248903" </w:instrText>
      </w:r>
      <w:ins w:id="57" w:author="Kolibas" w:date="2022-07-12T15:37:00Z"/>
      <w:r>
        <w:fldChar w:fldCharType="separate"/>
      </w:r>
      <w:r w:rsidR="006E46D0" w:rsidRPr="00B0722E">
        <w:rPr>
          <w:rStyle w:val="afff3"/>
        </w:rPr>
        <w:t>4.1.</w:t>
      </w:r>
      <w:r w:rsidR="006E46D0"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="006E46D0" w:rsidRPr="00B0722E">
        <w:rPr>
          <w:rStyle w:val="afff3"/>
        </w:rPr>
        <w:t>Запуск и проверка СПО СОИФА</w:t>
      </w:r>
      <w:r w:rsidR="006E46D0">
        <w:rPr>
          <w:webHidden/>
        </w:rPr>
        <w:tab/>
      </w:r>
      <w:r w:rsidR="006E46D0">
        <w:rPr>
          <w:webHidden/>
        </w:rPr>
        <w:fldChar w:fldCharType="begin"/>
      </w:r>
      <w:r w:rsidR="006E46D0">
        <w:rPr>
          <w:webHidden/>
        </w:rPr>
        <w:instrText xml:space="preserve"> PAGEREF _Toc84248903 \h </w:instrText>
      </w:r>
      <w:r w:rsidR="006E46D0">
        <w:rPr>
          <w:webHidden/>
        </w:rPr>
      </w:r>
      <w:r w:rsidR="006E46D0">
        <w:rPr>
          <w:webHidden/>
        </w:rPr>
        <w:fldChar w:fldCharType="separate"/>
      </w:r>
      <w:ins w:id="58" w:author="Kolibas" w:date="2022-07-12T15:37:00Z">
        <w:r w:rsidR="00053504">
          <w:rPr>
            <w:webHidden/>
          </w:rPr>
          <w:t>20</w:t>
        </w:r>
      </w:ins>
      <w:ins w:id="59" w:author="Зубов" w:date="2022-07-12T15:26:00Z">
        <w:del w:id="60" w:author="Kolibas" w:date="2022-07-12T15:37:00Z">
          <w:r w:rsidDel="00053504">
            <w:rPr>
              <w:webHidden/>
            </w:rPr>
            <w:delText>21</w:delText>
          </w:r>
        </w:del>
      </w:ins>
      <w:del w:id="61" w:author="Kolibas" w:date="2022-07-12T15:37:00Z">
        <w:r w:rsidR="00D65B8E" w:rsidDel="00053504">
          <w:rPr>
            <w:webHidden/>
          </w:rPr>
          <w:delText>20</w:delText>
        </w:r>
      </w:del>
      <w:r w:rsidR="006E46D0">
        <w:rPr>
          <w:webHidden/>
        </w:rPr>
        <w:fldChar w:fldCharType="end"/>
      </w:r>
      <w:r>
        <w:fldChar w:fldCharType="end"/>
      </w:r>
    </w:p>
    <w:p w:rsidR="006E46D0" w:rsidRDefault="00A24613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r>
        <w:fldChar w:fldCharType="begin"/>
      </w:r>
      <w:r>
        <w:instrText xml:space="preserve"> HYPERLINK \l "_Toc84248904" </w:instrText>
      </w:r>
      <w:ins w:id="62" w:author="Kolibas" w:date="2022-07-12T15:37:00Z"/>
      <w:r>
        <w:fldChar w:fldCharType="separate"/>
      </w:r>
      <w:r w:rsidR="006E46D0" w:rsidRPr="00B0722E">
        <w:rPr>
          <w:rStyle w:val="afff3"/>
        </w:rPr>
        <w:t>4.2.</w:t>
      </w:r>
      <w:r w:rsidR="006E46D0"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="006E46D0" w:rsidRPr="00B0722E">
        <w:rPr>
          <w:rStyle w:val="afff3"/>
        </w:rPr>
        <w:t>Запуск и проверка диспетчеров функций и библиотек драйверов</w:t>
      </w:r>
      <w:r w:rsidR="006E46D0">
        <w:rPr>
          <w:webHidden/>
        </w:rPr>
        <w:tab/>
      </w:r>
      <w:r w:rsidR="006E46D0">
        <w:rPr>
          <w:webHidden/>
        </w:rPr>
        <w:fldChar w:fldCharType="begin"/>
      </w:r>
      <w:r w:rsidR="006E46D0">
        <w:rPr>
          <w:webHidden/>
        </w:rPr>
        <w:instrText xml:space="preserve"> PAGEREF _Toc84248904 \h </w:instrText>
      </w:r>
      <w:r w:rsidR="006E46D0">
        <w:rPr>
          <w:webHidden/>
        </w:rPr>
      </w:r>
      <w:r w:rsidR="006E46D0">
        <w:rPr>
          <w:webHidden/>
        </w:rPr>
        <w:fldChar w:fldCharType="separate"/>
      </w:r>
      <w:ins w:id="63" w:author="Kolibas" w:date="2022-07-12T15:37:00Z">
        <w:r w:rsidR="00053504">
          <w:rPr>
            <w:webHidden/>
          </w:rPr>
          <w:t>25</w:t>
        </w:r>
      </w:ins>
      <w:ins w:id="64" w:author="Зубов" w:date="2022-07-12T15:26:00Z">
        <w:del w:id="65" w:author="Kolibas" w:date="2022-07-12T15:37:00Z">
          <w:r w:rsidDel="00053504">
            <w:rPr>
              <w:webHidden/>
            </w:rPr>
            <w:delText>26</w:delText>
          </w:r>
        </w:del>
      </w:ins>
      <w:del w:id="66" w:author="Kolibas" w:date="2022-07-12T15:37:00Z">
        <w:r w:rsidR="00D65B8E" w:rsidDel="00053504">
          <w:rPr>
            <w:webHidden/>
          </w:rPr>
          <w:delText>25</w:delText>
        </w:r>
      </w:del>
      <w:r w:rsidR="006E46D0">
        <w:rPr>
          <w:webHidden/>
        </w:rPr>
        <w:fldChar w:fldCharType="end"/>
      </w:r>
      <w:r>
        <w:fldChar w:fldCharType="end"/>
      </w:r>
    </w:p>
    <w:p w:rsidR="006E46D0" w:rsidRDefault="00A24613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</w:rPr>
      </w:pPr>
      <w:r>
        <w:fldChar w:fldCharType="begin"/>
      </w:r>
      <w:r>
        <w:instrText xml:space="preserve"> HYPERLINK \l "_Toc84248905" </w:instrText>
      </w:r>
      <w:ins w:id="67" w:author="Kolibas" w:date="2022-07-12T15:37:00Z"/>
      <w:r>
        <w:fldChar w:fldCharType="separate"/>
      </w:r>
      <w:r w:rsidR="006E46D0" w:rsidRPr="00B0722E">
        <w:rPr>
          <w:rStyle w:val="afff3"/>
        </w:rPr>
        <w:t>5.</w:t>
      </w:r>
      <w:r w:rsidR="006E46D0"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="006E46D0" w:rsidRPr="00B0722E">
        <w:rPr>
          <w:rStyle w:val="afff3"/>
        </w:rPr>
        <w:t>Сообщения системному программисту</w:t>
      </w:r>
      <w:r w:rsidR="006E46D0">
        <w:rPr>
          <w:webHidden/>
        </w:rPr>
        <w:tab/>
      </w:r>
      <w:r w:rsidR="006E46D0">
        <w:rPr>
          <w:webHidden/>
        </w:rPr>
        <w:fldChar w:fldCharType="begin"/>
      </w:r>
      <w:r w:rsidR="006E46D0">
        <w:rPr>
          <w:webHidden/>
        </w:rPr>
        <w:instrText xml:space="preserve"> PAGEREF _Toc84248905 \h </w:instrText>
      </w:r>
      <w:r w:rsidR="006E46D0">
        <w:rPr>
          <w:webHidden/>
        </w:rPr>
      </w:r>
      <w:r w:rsidR="006E46D0">
        <w:rPr>
          <w:webHidden/>
        </w:rPr>
        <w:fldChar w:fldCharType="separate"/>
      </w:r>
      <w:ins w:id="68" w:author="Kolibas" w:date="2022-07-12T15:37:00Z">
        <w:r w:rsidR="00053504">
          <w:rPr>
            <w:webHidden/>
          </w:rPr>
          <w:t>27</w:t>
        </w:r>
      </w:ins>
      <w:ins w:id="69" w:author="Зубов" w:date="2022-07-12T15:26:00Z">
        <w:del w:id="70" w:author="Kolibas" w:date="2022-07-12T15:37:00Z">
          <w:r w:rsidDel="00053504">
            <w:rPr>
              <w:webHidden/>
            </w:rPr>
            <w:delText>28</w:delText>
          </w:r>
        </w:del>
      </w:ins>
      <w:del w:id="71" w:author="Kolibas" w:date="2022-07-12T15:37:00Z">
        <w:r w:rsidR="00D65B8E" w:rsidDel="00053504">
          <w:rPr>
            <w:webHidden/>
          </w:rPr>
          <w:delText>27</w:delText>
        </w:r>
      </w:del>
      <w:r w:rsidR="006E46D0">
        <w:rPr>
          <w:webHidden/>
        </w:rPr>
        <w:fldChar w:fldCharType="end"/>
      </w:r>
      <w:r>
        <w:fldChar w:fldCharType="end"/>
      </w:r>
    </w:p>
    <w:p w:rsidR="006E46D0" w:rsidRDefault="00A24613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r>
        <w:fldChar w:fldCharType="begin"/>
      </w:r>
      <w:r>
        <w:instrText xml:space="preserve"> HYPERLINK \l "_Toc84248906" </w:instrText>
      </w:r>
      <w:ins w:id="72" w:author="Kolibas" w:date="2022-07-12T15:37:00Z"/>
      <w:r>
        <w:fldChar w:fldCharType="separate"/>
      </w:r>
      <w:r w:rsidR="006E46D0" w:rsidRPr="00B0722E">
        <w:rPr>
          <w:rStyle w:val="afff3"/>
        </w:rPr>
        <w:t>5.1.</w:t>
      </w:r>
      <w:r w:rsidR="006E46D0"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="006E46D0" w:rsidRPr="00B0722E">
        <w:rPr>
          <w:rStyle w:val="afff3"/>
        </w:rPr>
        <w:t>Процесс выполнения СПО СОИФА, включая диспетчеры функций</w:t>
      </w:r>
      <w:r w:rsidR="006E46D0">
        <w:rPr>
          <w:webHidden/>
        </w:rPr>
        <w:tab/>
      </w:r>
      <w:r w:rsidR="006E46D0">
        <w:rPr>
          <w:webHidden/>
        </w:rPr>
        <w:fldChar w:fldCharType="begin"/>
      </w:r>
      <w:r w:rsidR="006E46D0">
        <w:rPr>
          <w:webHidden/>
        </w:rPr>
        <w:instrText xml:space="preserve"> PAGEREF _Toc84248906 \h </w:instrText>
      </w:r>
      <w:r w:rsidR="006E46D0">
        <w:rPr>
          <w:webHidden/>
        </w:rPr>
      </w:r>
      <w:r w:rsidR="006E46D0">
        <w:rPr>
          <w:webHidden/>
        </w:rPr>
        <w:fldChar w:fldCharType="separate"/>
      </w:r>
      <w:ins w:id="73" w:author="Kolibas" w:date="2022-07-12T15:37:00Z">
        <w:r w:rsidR="00053504">
          <w:rPr>
            <w:webHidden/>
          </w:rPr>
          <w:t>27</w:t>
        </w:r>
      </w:ins>
      <w:ins w:id="74" w:author="Зубов" w:date="2022-07-12T15:26:00Z">
        <w:del w:id="75" w:author="Kolibas" w:date="2022-07-12T15:37:00Z">
          <w:r w:rsidDel="00053504">
            <w:rPr>
              <w:webHidden/>
            </w:rPr>
            <w:delText>28</w:delText>
          </w:r>
        </w:del>
      </w:ins>
      <w:del w:id="76" w:author="Kolibas" w:date="2022-07-12T15:37:00Z">
        <w:r w:rsidR="00D65B8E" w:rsidDel="00053504">
          <w:rPr>
            <w:webHidden/>
          </w:rPr>
          <w:delText>27</w:delText>
        </w:r>
      </w:del>
      <w:r w:rsidR="006E46D0">
        <w:rPr>
          <w:webHidden/>
        </w:rPr>
        <w:fldChar w:fldCharType="end"/>
      </w:r>
      <w:r>
        <w:fldChar w:fldCharType="end"/>
      </w:r>
    </w:p>
    <w:p w:rsidR="006E46D0" w:rsidRDefault="00A24613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r>
        <w:fldChar w:fldCharType="begin"/>
      </w:r>
      <w:r>
        <w:instrText xml:space="preserve"> HYPERLINK \l "_Toc84248907" </w:instrText>
      </w:r>
      <w:ins w:id="77" w:author="Kolibas" w:date="2022-07-12T15:37:00Z"/>
      <w:r>
        <w:fldChar w:fldCharType="separate"/>
      </w:r>
      <w:r w:rsidR="006E46D0" w:rsidRPr="00B0722E">
        <w:rPr>
          <w:rStyle w:val="afff3"/>
        </w:rPr>
        <w:t>5.2.</w:t>
      </w:r>
      <w:r w:rsidR="006E46D0"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="006E46D0" w:rsidRPr="00B0722E">
        <w:rPr>
          <w:rStyle w:val="afff3"/>
        </w:rPr>
        <w:t>Сообщения об ошибках СПО СОИФА</w:t>
      </w:r>
      <w:r w:rsidR="006E46D0">
        <w:rPr>
          <w:webHidden/>
        </w:rPr>
        <w:tab/>
      </w:r>
      <w:r w:rsidR="006E46D0">
        <w:rPr>
          <w:webHidden/>
        </w:rPr>
        <w:fldChar w:fldCharType="begin"/>
      </w:r>
      <w:r w:rsidR="006E46D0">
        <w:rPr>
          <w:webHidden/>
        </w:rPr>
        <w:instrText xml:space="preserve"> PAGEREF _Toc84248907 \h </w:instrText>
      </w:r>
      <w:r w:rsidR="006E46D0">
        <w:rPr>
          <w:webHidden/>
        </w:rPr>
      </w:r>
      <w:r w:rsidR="006E46D0">
        <w:rPr>
          <w:webHidden/>
        </w:rPr>
        <w:fldChar w:fldCharType="separate"/>
      </w:r>
      <w:ins w:id="78" w:author="Kolibas" w:date="2022-07-12T15:37:00Z">
        <w:r w:rsidR="00053504">
          <w:rPr>
            <w:webHidden/>
          </w:rPr>
          <w:t>27</w:t>
        </w:r>
      </w:ins>
      <w:ins w:id="79" w:author="Зубов" w:date="2022-07-12T15:26:00Z">
        <w:del w:id="80" w:author="Kolibas" w:date="2022-07-12T15:37:00Z">
          <w:r w:rsidDel="00053504">
            <w:rPr>
              <w:webHidden/>
            </w:rPr>
            <w:delText>28</w:delText>
          </w:r>
        </w:del>
      </w:ins>
      <w:del w:id="81" w:author="Kolibas" w:date="2022-07-12T15:37:00Z">
        <w:r w:rsidR="00D65B8E" w:rsidDel="00053504">
          <w:rPr>
            <w:webHidden/>
          </w:rPr>
          <w:delText>27</w:delText>
        </w:r>
      </w:del>
      <w:r w:rsidR="006E46D0">
        <w:rPr>
          <w:webHidden/>
        </w:rPr>
        <w:fldChar w:fldCharType="end"/>
      </w:r>
      <w:r>
        <w:fldChar w:fldCharType="end"/>
      </w:r>
    </w:p>
    <w:p w:rsidR="006E46D0" w:rsidRDefault="00A24613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r>
        <w:lastRenderedPageBreak/>
        <w:fldChar w:fldCharType="begin"/>
      </w:r>
      <w:r>
        <w:instrText xml:space="preserve"> HYPERLINK \l "_Toc84248908" </w:instrText>
      </w:r>
      <w:ins w:id="82" w:author="Kolibas" w:date="2022-07-12T15:37:00Z"/>
      <w:r>
        <w:fldChar w:fldCharType="separate"/>
      </w:r>
      <w:r w:rsidR="006E46D0" w:rsidRPr="00B0722E">
        <w:rPr>
          <w:rStyle w:val="afff3"/>
        </w:rPr>
        <w:t>5.3.</w:t>
      </w:r>
      <w:r w:rsidR="006E46D0"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="006E46D0" w:rsidRPr="00B0722E">
        <w:rPr>
          <w:rStyle w:val="afff3"/>
        </w:rPr>
        <w:t>Сообщения об ошибках диспетчеров функций и библиотек драйверов</w:t>
      </w:r>
      <w:r w:rsidR="006E46D0">
        <w:rPr>
          <w:webHidden/>
        </w:rPr>
        <w:tab/>
      </w:r>
      <w:r w:rsidR="006E46D0">
        <w:rPr>
          <w:webHidden/>
        </w:rPr>
        <w:fldChar w:fldCharType="begin"/>
      </w:r>
      <w:r w:rsidR="006E46D0">
        <w:rPr>
          <w:webHidden/>
        </w:rPr>
        <w:instrText xml:space="preserve"> PAGEREF _Toc84248908 \h </w:instrText>
      </w:r>
      <w:r w:rsidR="006E46D0">
        <w:rPr>
          <w:webHidden/>
        </w:rPr>
      </w:r>
      <w:r w:rsidR="006E46D0">
        <w:rPr>
          <w:webHidden/>
        </w:rPr>
        <w:fldChar w:fldCharType="separate"/>
      </w:r>
      <w:ins w:id="83" w:author="Kolibas" w:date="2022-07-12T15:37:00Z">
        <w:r w:rsidR="00053504">
          <w:rPr>
            <w:webHidden/>
          </w:rPr>
          <w:t>30</w:t>
        </w:r>
      </w:ins>
      <w:ins w:id="84" w:author="Зубов" w:date="2022-07-12T15:26:00Z">
        <w:del w:id="85" w:author="Kolibas" w:date="2022-07-12T15:37:00Z">
          <w:r w:rsidDel="00053504">
            <w:rPr>
              <w:webHidden/>
            </w:rPr>
            <w:delText>31</w:delText>
          </w:r>
        </w:del>
      </w:ins>
      <w:del w:id="86" w:author="Kolibas" w:date="2022-07-12T15:37:00Z">
        <w:r w:rsidR="00D65B8E" w:rsidDel="00053504">
          <w:rPr>
            <w:webHidden/>
          </w:rPr>
          <w:delText>30</w:delText>
        </w:r>
      </w:del>
      <w:r w:rsidR="006E46D0">
        <w:rPr>
          <w:webHidden/>
        </w:rPr>
        <w:fldChar w:fldCharType="end"/>
      </w:r>
      <w:r>
        <w:fldChar w:fldCharType="end"/>
      </w:r>
    </w:p>
    <w:p w:rsidR="006E46D0" w:rsidRDefault="00A24613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</w:rPr>
      </w:pPr>
      <w:r>
        <w:fldChar w:fldCharType="begin"/>
      </w:r>
      <w:r>
        <w:instrText xml:space="preserve"> HYPERLINK \l "_Toc84248909" </w:instrText>
      </w:r>
      <w:ins w:id="87" w:author="Kolibas" w:date="2022-07-12T15:37:00Z"/>
      <w:r>
        <w:fldChar w:fldCharType="separate"/>
      </w:r>
      <w:r w:rsidR="006E46D0" w:rsidRPr="00B0722E">
        <w:rPr>
          <w:rStyle w:val="afff3"/>
        </w:rPr>
        <w:t>Перечень сокращений</w:t>
      </w:r>
      <w:r w:rsidR="006E46D0">
        <w:rPr>
          <w:webHidden/>
        </w:rPr>
        <w:tab/>
      </w:r>
      <w:r w:rsidR="006E46D0">
        <w:rPr>
          <w:webHidden/>
        </w:rPr>
        <w:fldChar w:fldCharType="begin"/>
      </w:r>
      <w:r w:rsidR="006E46D0">
        <w:rPr>
          <w:webHidden/>
        </w:rPr>
        <w:instrText xml:space="preserve"> PAGEREF _Toc84248909 \h </w:instrText>
      </w:r>
      <w:r w:rsidR="006E46D0">
        <w:rPr>
          <w:webHidden/>
        </w:rPr>
      </w:r>
      <w:r w:rsidR="006E46D0">
        <w:rPr>
          <w:webHidden/>
        </w:rPr>
        <w:fldChar w:fldCharType="separate"/>
      </w:r>
      <w:ins w:id="88" w:author="Kolibas" w:date="2022-07-12T15:37:00Z">
        <w:r w:rsidR="00053504">
          <w:rPr>
            <w:webHidden/>
          </w:rPr>
          <w:t>32</w:t>
        </w:r>
      </w:ins>
      <w:ins w:id="89" w:author="Зубов" w:date="2022-07-12T15:26:00Z">
        <w:del w:id="90" w:author="Kolibas" w:date="2022-07-12T15:37:00Z">
          <w:r w:rsidDel="00053504">
            <w:rPr>
              <w:webHidden/>
            </w:rPr>
            <w:delText>33</w:delText>
          </w:r>
        </w:del>
      </w:ins>
      <w:del w:id="91" w:author="Kolibas" w:date="2022-07-12T15:37:00Z">
        <w:r w:rsidR="00D65B8E" w:rsidDel="00053504">
          <w:rPr>
            <w:webHidden/>
          </w:rPr>
          <w:delText>32</w:delText>
        </w:r>
      </w:del>
      <w:r w:rsidR="006E46D0">
        <w:rPr>
          <w:webHidden/>
        </w:rPr>
        <w:fldChar w:fldCharType="end"/>
      </w:r>
      <w:r>
        <w:fldChar w:fldCharType="end"/>
      </w:r>
    </w:p>
    <w:p w:rsidR="008E4370" w:rsidRPr="00C823A4" w:rsidRDefault="00D77455" w:rsidP="0039223B">
      <w:pPr>
        <w:spacing w:line="480" w:lineRule="auto"/>
        <w:rPr>
          <w:bCs/>
          <w:caps/>
        </w:rPr>
      </w:pPr>
      <w:r w:rsidRPr="00C823A4">
        <w:rPr>
          <w:rFonts w:cs="Calibri"/>
          <w:b/>
          <w:caps/>
          <w:noProof/>
          <w:szCs w:val="20"/>
          <w:lang w:eastAsia="ru-RU"/>
        </w:rPr>
        <w:fldChar w:fldCharType="end"/>
      </w:r>
    </w:p>
    <w:p w:rsidR="00B737F5" w:rsidRPr="00C823A4" w:rsidRDefault="00B737F5" w:rsidP="00B737F5">
      <w:pPr>
        <w:rPr>
          <w:bCs/>
          <w:caps/>
        </w:rPr>
      </w:pPr>
      <w:r w:rsidRPr="00C823A4">
        <w:rPr>
          <w:bCs/>
          <w:caps/>
        </w:rPr>
        <w:br w:type="page"/>
      </w:r>
    </w:p>
    <w:p w:rsidR="00B737F5" w:rsidRPr="00E7343E" w:rsidRDefault="00B737F5" w:rsidP="00E7343E">
      <w:pPr>
        <w:pStyle w:val="10"/>
      </w:pPr>
      <w:bookmarkStart w:id="92" w:name="_Toc84248890"/>
      <w:r w:rsidRPr="00E7343E">
        <w:lastRenderedPageBreak/>
        <w:t>О</w:t>
      </w:r>
      <w:r w:rsidR="007E4AA7" w:rsidRPr="00E7343E">
        <w:t>бщие сведения</w:t>
      </w:r>
      <w:bookmarkEnd w:id="92"/>
    </w:p>
    <w:p w:rsidR="00CD00EE" w:rsidRPr="00C823A4" w:rsidRDefault="00BA0EA3" w:rsidP="00D444A8">
      <w:pPr>
        <w:pStyle w:val="a5"/>
      </w:pPr>
      <w:r w:rsidRPr="00C823A4">
        <w:t>Системное п</w:t>
      </w:r>
      <w:r w:rsidR="00B737F5" w:rsidRPr="00C823A4">
        <w:t>рограммное обеспечение</w:t>
      </w:r>
      <w:r w:rsidRPr="00C823A4">
        <w:t xml:space="preserve"> для х86-совместимых систем</w:t>
      </w:r>
      <w:r w:rsidR="00A11F6F" w:rsidRPr="00C823A4">
        <w:t xml:space="preserve"> (далее </w:t>
      </w:r>
      <w:r w:rsidR="00BA4B5D" w:rsidRPr="00C823A4">
        <w:t>СПО СОИФА</w:t>
      </w:r>
      <w:r w:rsidR="00A11F6F" w:rsidRPr="00C823A4">
        <w:t>)</w:t>
      </w:r>
      <w:r w:rsidRPr="00C823A4">
        <w:t>, включая диспетчеры функций,</w:t>
      </w:r>
      <w:r w:rsidR="00D768F1" w:rsidRPr="00C823A4">
        <w:t xml:space="preserve"> </w:t>
      </w:r>
      <w:r w:rsidR="008969C3" w:rsidRPr="00C823A4">
        <w:t>предназначено для организации единой среды выполнения для алгоритмов управления технологическими процессами на конечных контроллерах и обеспечения работы входных и выходных каналов взаимодействия алгоритмов с внешним миром</w:t>
      </w:r>
      <w:r w:rsidR="00CD00EE" w:rsidRPr="00C823A4">
        <w:t>.</w:t>
      </w:r>
    </w:p>
    <w:p w:rsidR="008969C3" w:rsidRPr="00C823A4" w:rsidRDefault="00BA4B5D" w:rsidP="00D444A8">
      <w:pPr>
        <w:pStyle w:val="a5"/>
      </w:pPr>
      <w:r w:rsidRPr="00C823A4">
        <w:t>СПО СОИФА</w:t>
      </w:r>
      <w:r w:rsidR="008969C3" w:rsidRPr="00C823A4">
        <w:t>, включая диспетчеры функция, входит в состав общего программного комплекса «Система обеспечения исполнения функциональных алгоритмов (СОИФА)» (далее СОИФА).</w:t>
      </w:r>
    </w:p>
    <w:p w:rsidR="000729DF" w:rsidRPr="00C823A4" w:rsidRDefault="00D768F1" w:rsidP="00D444A8">
      <w:pPr>
        <w:pStyle w:val="a5"/>
      </w:pPr>
      <w:r w:rsidRPr="00C823A4">
        <w:t xml:space="preserve">Весь </w:t>
      </w:r>
      <w:r w:rsidR="00CD00EE" w:rsidRPr="00C823A4">
        <w:t xml:space="preserve">программный </w:t>
      </w:r>
      <w:r w:rsidRPr="00C823A4">
        <w:t xml:space="preserve">комплекс СОИФА </w:t>
      </w:r>
      <w:r w:rsidR="000729DF" w:rsidRPr="00C823A4">
        <w:t>состоит из</w:t>
      </w:r>
      <w:r w:rsidR="00CD00EE" w:rsidRPr="00C823A4">
        <w:t xml:space="preserve"> следующих частей</w:t>
      </w:r>
      <w:r w:rsidR="000729DF" w:rsidRPr="00C823A4">
        <w:t>:</w:t>
      </w:r>
    </w:p>
    <w:p w:rsidR="000729DF" w:rsidRPr="00C823A4" w:rsidRDefault="000729DF" w:rsidP="003B1A97">
      <w:pPr>
        <w:pStyle w:val="bill"/>
        <w:numPr>
          <w:ilvl w:val="0"/>
          <w:numId w:val="32"/>
        </w:numPr>
      </w:pPr>
      <w:r w:rsidRPr="00C823A4">
        <w:t xml:space="preserve">программного средства автоматизации программирования (САПР СОИФА), предназначенного для описания </w:t>
      </w:r>
      <w:proofErr w:type="gramStart"/>
      <w:r w:rsidRPr="00C823A4">
        <w:t>архитектуры контроллеров аппаратуры систем автоматизации</w:t>
      </w:r>
      <w:proofErr w:type="gramEnd"/>
      <w:r w:rsidRPr="00C823A4">
        <w:t xml:space="preserve"> и генерации на основе этого конфигурационных файлов;</w:t>
      </w:r>
    </w:p>
    <w:p w:rsidR="000729DF" w:rsidRPr="00C823A4" w:rsidRDefault="000729DF" w:rsidP="003B1A97">
      <w:pPr>
        <w:pStyle w:val="bill"/>
      </w:pPr>
      <w:r w:rsidRPr="00C823A4">
        <w:t>программного инструментального средства (</w:t>
      </w:r>
      <w:r w:rsidR="008E2034">
        <w:t>ИС СОИФА</w:t>
      </w:r>
      <w:r w:rsidRPr="00C823A4">
        <w:t>), позволяющего создавать исполняемый модуль функциональных алгоритмов</w:t>
      </w:r>
      <w:r w:rsidR="00D768F1" w:rsidRPr="00C823A4">
        <w:t xml:space="preserve"> (далее ФПО – функциональное программное обеспечение)</w:t>
      </w:r>
      <w:r w:rsidRPr="00C823A4">
        <w:t>;</w:t>
      </w:r>
    </w:p>
    <w:p w:rsidR="000729DF" w:rsidRPr="00C823A4" w:rsidRDefault="000729DF" w:rsidP="003B1A97">
      <w:pPr>
        <w:pStyle w:val="bill"/>
      </w:pPr>
      <w:r w:rsidRPr="00C823A4">
        <w:t>системного программного обеспечения (</w:t>
      </w:r>
      <w:r w:rsidR="00BA4B5D" w:rsidRPr="00C823A4">
        <w:t>СПО СОИФА</w:t>
      </w:r>
      <w:r w:rsidRPr="00C823A4">
        <w:t>), предоставляющего унифицированную программную среду для работы исполняемого модуля алгоритмов;</w:t>
      </w:r>
    </w:p>
    <w:p w:rsidR="00D768F1" w:rsidRPr="00C823A4" w:rsidRDefault="000729DF" w:rsidP="003B1A97">
      <w:pPr>
        <w:pStyle w:val="bill"/>
      </w:pPr>
      <w:r w:rsidRPr="00C823A4">
        <w:lastRenderedPageBreak/>
        <w:t xml:space="preserve">диспетчеров функций, состоящих из набора программных сервисных модулей, необходимых для выполнения </w:t>
      </w:r>
      <w:r w:rsidR="00D768F1" w:rsidRPr="00C823A4">
        <w:t xml:space="preserve">ФПО </w:t>
      </w:r>
      <w:r w:rsidRPr="00C823A4">
        <w:t>своих функций</w:t>
      </w:r>
      <w:r w:rsidR="00D768F1" w:rsidRPr="00C823A4">
        <w:t>;</w:t>
      </w:r>
    </w:p>
    <w:p w:rsidR="000729DF" w:rsidRPr="00C823A4" w:rsidRDefault="000729DF" w:rsidP="003B1A97">
      <w:pPr>
        <w:pStyle w:val="bill"/>
      </w:pPr>
      <w:r w:rsidRPr="00C823A4">
        <w:t>библиотеки поддержки аппаратных модулей</w:t>
      </w:r>
      <w:r w:rsidR="00D768F1" w:rsidRPr="00C823A4">
        <w:t>, используемых ФПО в</w:t>
      </w:r>
      <w:r w:rsidR="00296B08">
        <w:rPr>
          <w:lang w:val="en-US"/>
        </w:rPr>
        <w:t> </w:t>
      </w:r>
      <w:r w:rsidR="00D768F1" w:rsidRPr="00C823A4">
        <w:t>процессе своей работы</w:t>
      </w:r>
      <w:r w:rsidR="00845A5A" w:rsidRPr="00C823A4">
        <w:t xml:space="preserve"> для взаимодействия с заданной аппаратной конфигурацией</w:t>
      </w:r>
      <w:r w:rsidRPr="00C823A4">
        <w:t>.</w:t>
      </w:r>
    </w:p>
    <w:p w:rsidR="00E319EE" w:rsidRPr="005068AE" w:rsidRDefault="00E319EE" w:rsidP="00D444A8">
      <w:pPr>
        <w:pStyle w:val="a5"/>
      </w:pPr>
      <w:r w:rsidRPr="00C823A4">
        <w:t>Общая структура СОИФА приведена на рис</w:t>
      </w:r>
      <w:r w:rsidR="00E928E1">
        <w:t>.</w:t>
      </w:r>
      <w:r w:rsidRPr="00C823A4">
        <w:t xml:space="preserve"> 1.</w:t>
      </w:r>
    </w:p>
    <w:p w:rsidR="005068AE" w:rsidRPr="005068AE" w:rsidRDefault="005068AE" w:rsidP="005068AE">
      <w:pPr>
        <w:pStyle w:val="afff4"/>
      </w:pPr>
      <w:r w:rsidRPr="005068AE">
        <w:t>Общая структура программного комплекса СОИФА</w:t>
      </w:r>
    </w:p>
    <w:p w:rsidR="00300F03" w:rsidRPr="00C823A4" w:rsidRDefault="00BE28FE" w:rsidP="00300F03">
      <w:pPr>
        <w:pStyle w:val="affff6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4540250" cy="4556760"/>
                <wp:effectExtent l="9525" t="9525" r="12700" b="24765"/>
                <wp:docPr id="229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0250" cy="4556760"/>
                          <a:chOff x="2940" y="5447"/>
                          <a:chExt cx="7150" cy="7176"/>
                        </a:xfrm>
                      </wpg:grpSpPr>
                      <wps:wsp>
                        <wps:cNvPr id="23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940" y="6526"/>
                            <a:ext cx="7150" cy="509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5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315" y="6817"/>
                            <a:ext cx="1390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D7F" w:rsidRDefault="00B00D7F" w:rsidP="00300F03">
                              <w:pPr>
                                <w:pStyle w:val="affff6"/>
                              </w:pPr>
                              <w:r>
                                <w:t>СОИФА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491" y="10596"/>
                            <a:ext cx="2717" cy="56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2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B00D7F" w:rsidRDefault="00B00D7F" w:rsidP="00D444A8">
                              <w:pPr>
                                <w:pStyle w:val="afffff7"/>
                              </w:pPr>
                              <w:r>
                                <w:t>СПО СОИФА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7385" y="8936"/>
                            <a:ext cx="1841" cy="1811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B00D7F" w:rsidRDefault="00B00D7F" w:rsidP="00300F03">
                              <w:pPr>
                                <w:pStyle w:val="affff6"/>
                                <w:spacing w:line="240" w:lineRule="auto"/>
                              </w:pPr>
                            </w:p>
                            <w:p w:rsidR="00B00D7F" w:rsidRDefault="00B00D7F" w:rsidP="00300F03">
                              <w:pPr>
                                <w:pStyle w:val="affff6"/>
                                <w:spacing w:line="240" w:lineRule="auto"/>
                              </w:pPr>
                            </w:p>
                            <w:p w:rsidR="00B00D7F" w:rsidRDefault="00B00D7F" w:rsidP="00D444A8">
                              <w:pPr>
                                <w:pStyle w:val="afffff7"/>
                              </w:pPr>
                              <w:r>
                                <w:t>ИС СОИФА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569" y="5447"/>
                            <a:ext cx="2639" cy="76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3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B00D7F" w:rsidRDefault="00B00D7F" w:rsidP="00D444A8">
                              <w:pPr>
                                <w:pStyle w:val="afffff7"/>
                              </w:pPr>
                              <w:r>
                                <w:t>Код алгоритмов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930" y="5447"/>
                            <a:ext cx="2768" cy="76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3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B00D7F" w:rsidRDefault="00B00D7F" w:rsidP="00D444A8">
                              <w:pPr>
                                <w:pStyle w:val="afffff7"/>
                              </w:pPr>
                              <w:r>
                                <w:t>Описание целевой платформы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325" y="12060"/>
                            <a:ext cx="6149" cy="56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3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B00D7F" w:rsidRDefault="00B00D7F" w:rsidP="00D444A8">
                              <w:pPr>
                                <w:pStyle w:val="afffff7"/>
                              </w:pPr>
                              <w:r>
                                <w:t>Целевой контроллер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3491" y="8282"/>
                            <a:ext cx="2717" cy="81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2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B00D7F" w:rsidRDefault="00B00D7F" w:rsidP="00D444A8">
                              <w:pPr>
                                <w:pStyle w:val="afffff7"/>
                              </w:pPr>
                              <w:r>
                                <w:t>Диспетчеры функций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491" y="9405"/>
                            <a:ext cx="2717" cy="83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2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B00D7F" w:rsidRDefault="00B00D7F" w:rsidP="00D444A8">
                              <w:pPr>
                                <w:pStyle w:val="afffff7"/>
                              </w:pPr>
                              <w:r>
                                <w:t>Библиотеки поддержки модулей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4905" y="6259"/>
                            <a:ext cx="2928" cy="26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8301" y="6259"/>
                            <a:ext cx="12" cy="7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4855" y="11206"/>
                            <a:ext cx="1" cy="8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AutoShape 51"/>
                        <wps:cNvCnPr>
                          <a:cxnSpLocks noChangeShapeType="1"/>
                        </wps:cNvCnPr>
                        <wps:spPr bwMode="auto">
                          <a:xfrm flipH="1">
                            <a:off x="8302" y="10747"/>
                            <a:ext cx="11" cy="13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7385" y="6983"/>
                            <a:ext cx="1841" cy="83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B00D7F" w:rsidRDefault="00B00D7F" w:rsidP="00D444A8">
                              <w:pPr>
                                <w:pStyle w:val="afffff7"/>
                              </w:pPr>
                              <w:r>
                                <w:t>САПР СОИФА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8314" y="7856"/>
                            <a:ext cx="0" cy="10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6245" y="9846"/>
                            <a:ext cx="114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6245" y="8664"/>
                            <a:ext cx="1140" cy="5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84"/>
                        <wps:cNvCnPr>
                          <a:cxnSpLocks noChangeShapeType="1"/>
                        </wps:cNvCnPr>
                        <wps:spPr bwMode="auto">
                          <a:xfrm flipV="1">
                            <a:off x="6245" y="10403"/>
                            <a:ext cx="1140" cy="4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114"/>
                        <wps:cNvCnPr>
                          <a:cxnSpLocks noChangeShapeType="1"/>
                        </wps:cNvCnPr>
                        <wps:spPr bwMode="auto">
                          <a:xfrm flipH="1">
                            <a:off x="3196" y="10878"/>
                            <a:ext cx="2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115"/>
                        <wps:cNvCnPr>
                          <a:cxnSpLocks noChangeShapeType="1"/>
                        </wps:cNvCnPr>
                        <wps:spPr bwMode="auto">
                          <a:xfrm flipV="1">
                            <a:off x="3196" y="8688"/>
                            <a:ext cx="1" cy="21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196" y="8688"/>
                            <a:ext cx="2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AutoShape 196"/>
                        <wps:cNvCnPr>
                          <a:cxnSpLocks noChangeShapeType="1"/>
                        </wps:cNvCnPr>
                        <wps:spPr bwMode="auto">
                          <a:xfrm>
                            <a:off x="4855" y="9097"/>
                            <a:ext cx="1" cy="3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AutoShape 197"/>
                        <wps:cNvCnPr>
                          <a:cxnSpLocks noChangeShapeType="1"/>
                        </wps:cNvCnPr>
                        <wps:spPr bwMode="auto">
                          <a:xfrm flipV="1">
                            <a:off x="4856" y="10244"/>
                            <a:ext cx="0" cy="3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8" o:spid="_x0000_s1026" style="width:357.5pt;height:358.8pt;mso-position-horizontal-relative:char;mso-position-vertical-relative:line" coordorigin="2940,5447" coordsize="7150,7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">
                <v:rect id="Rectangle 37" o:spid="_x0000_s1027" style="position:absolute;left:2940;top:6526;width:7150;height:5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U5b8A&#10;AADcAAAADwAAAGRycy9kb3ducmV2LnhtbERPy4rCMBTdD/gP4QruxtQKg61GkaLiZhY+PuDSXNtq&#10;cxOaqPXvzUJweTjvxao3rXhQ5xvLCibjBARxaXXDlYLzafs7A+EDssbWMil4kYfVcvCzwFzbJx/o&#10;cQyViCHsc1RQh+ByKX1Zk0E/to44chfbGQwRdpXUHT5juGllmiR/0mDDsaFGR0VN5e14Nwrwxeti&#10;c83Sze5/nx2mmSt86ZQaDfv1HESgPnzFH/deK0incX48E4+AX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YdTlvwAAANwAAAAPAAAAAAAAAAAAAAAAAJgCAABkcnMvZG93bnJl&#10;di54bWxQSwUGAAAAAAQABAD1AAAAhAMAAAAA&#10;" fillcolor="#8eaadb [1944]" strokecolor="#8eaadb [1944]" strokeweight="1pt">
                  <v:fill color2="#d9e2f3 [664]" angle="135" focus="50%" type="gradient"/>
                  <v:shadow on="t" color="#1f3763 [1608]" opacity=".5" offset="1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8" type="#_x0000_t202" style="position:absolute;left:3315;top:6817;width:139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Ru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2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VEbrEAAAA3AAAAA8AAAAAAAAAAAAAAAAAmAIAAGRycy9k&#10;b3ducmV2LnhtbFBLBQYAAAAABAAEAPUAAACJAwAAAAA=&#10;" filled="f" stroked="f">
                  <v:textbox>
                    <w:txbxContent>
                      <w:p w:rsidR="007E2A6B" w:rsidRDefault="007E2A6B" w:rsidP="00300F03">
                        <w:pPr>
                          <w:pStyle w:val="affff6"/>
                        </w:pPr>
                        <w:r>
                          <w:t>СОИФА</w:t>
                        </w:r>
                      </w:p>
                    </w:txbxContent>
                  </v:textbox>
                </v:shape>
                <v:shape id="Text Box 39" o:spid="_x0000_s1029" type="#_x0000_t202" style="position:absolute;left:3491;top:10596;width:2717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+SYMQA&#10;AADcAAAADwAAAGRycy9kb3ducmV2LnhtbESPS2sCMRSF9wX/Q7iCu5pxpEVGo8iI4MrSaRHcXSZ3&#10;Hji5GZOo0/76plDo8nAeH2e1GUwn7uR8a1nBbJqAIC6tbrlW8Pmxf16A8AFZY2eZFHyRh8169LTC&#10;TNsHv9O9CLWII+wzVNCE0GdS+rIhg35qe+LoVdYZDFG6WmqHjzhuOpkmyas02HIkNNhT3lB5KW4m&#10;cl8Cn3f5d358c5W+VeZ0LQ4npSbjYbsEEWgI/+G/9kErSOcp/J6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vkmDEAAAA3AAAAA8AAAAAAAAAAAAAAAAAmAIAAGRycy9k&#10;b3ducmV2LnhtbFBLBQYAAAAABAAEAPUAAACJAwAAAAA=&#10;" fillcolor="#f4b083 [1941]" strokecolor="#f4b083 [1941]" strokeweight="1pt">
                  <v:fill color2="#fbe4d5 [661]" angle="135" focus="50%" type="gradient"/>
                  <v:shadow on="t" color="#823b0b [1605]" opacity=".5" offset="1pt"/>
                  <v:textbox>
                    <w:txbxContent>
                      <w:p w:rsidR="007E2A6B" w:rsidRDefault="007E2A6B" w:rsidP="00D444A8">
                        <w:pPr>
                          <w:pStyle w:val="afffff7"/>
                        </w:pPr>
                        <w:r>
                          <w:t>СПО СОИФА</w:t>
                        </w:r>
                      </w:p>
                    </w:txbxContent>
                  </v:textbox>
                </v:shape>
                <v:shape id="Text Box 40" o:spid="_x0000_s1030" type="#_x0000_t202" style="position:absolute;left:7385;top:8936;width:1841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w7vcQA&#10;AADcAAAADwAAAGRycy9kb3ducmV2LnhtbESPQWvCQBSE70L/w/IKvYhuqiISXaUIhV4KVaNeH9ln&#10;Es2+DXmrpv/eLRQ8DjPzDbNYda5WN2ql8mzgfZiAIs69rbgwkO0+BzNQEpAt1p7JwC8JrJYvvQWm&#10;1t95Q7dtKFSEsKRooAyhSbWWvCSHMvQNcfROvnUYomwLbVu8R7ir9ShJptphxXGhxIbWJeWX7dUZ&#10;2Mn3JMsOl70cnaxd/1xM9PXHmLfX7mMOKlAXnuH/9pc1MBqP4e9MPAJ6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sO73EAAAA3AAAAA8AAAAAAAAAAAAAAAAAmAIAAGRycy9k&#10;b3ducmV2LnhtbFBLBQYAAAAABAAEAPUAAACJAwAAAAA=&#10;" fillcolor="#a8d08d [1945]" strokecolor="#a8d08d [1945]" strokeweight="1pt">
                  <v:fill color2="#e2efd9 [665]" angle="135" focus="50%" type="gradient"/>
                  <v:shadow on="t" color="#375623 [1609]" opacity=".5" offset="1pt"/>
                  <v:textbox>
                    <w:txbxContent>
                      <w:p w:rsidR="007E2A6B" w:rsidRDefault="007E2A6B" w:rsidP="00300F03">
                        <w:pPr>
                          <w:pStyle w:val="affff6"/>
                          <w:spacing w:line="240" w:lineRule="auto"/>
                        </w:pPr>
                      </w:p>
                      <w:p w:rsidR="007E2A6B" w:rsidRDefault="007E2A6B" w:rsidP="00300F03">
                        <w:pPr>
                          <w:pStyle w:val="affff6"/>
                          <w:spacing w:line="240" w:lineRule="auto"/>
                        </w:pPr>
                      </w:p>
                      <w:p w:rsidR="007E2A6B" w:rsidRDefault="007E2A6B" w:rsidP="00D444A8">
                        <w:pPr>
                          <w:pStyle w:val="afffff7"/>
                        </w:pPr>
                        <w:r>
                          <w:t>ИС СОИФА</w:t>
                        </w:r>
                      </w:p>
                    </w:txbxContent>
                  </v:textbox>
                </v:shape>
                <v:shape id="Text Box 41" o:spid="_x0000_s1031" type="#_x0000_t202" style="position:absolute;left:3569;top:5447;width:2639;height: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pHcIA&#10;AADcAAAADwAAAGRycy9kb3ducmV2LnhtbESPQWsCMRSE74X+h/AEb5rVFrGrUYq04KEeXPsDHpvn&#10;7mLysiSpG/+9EYQeh5n5hllvkzXiSj50jhXMpgUI4trpjhsFv6fvyRJEiMgajWNScKMA283ryxpL&#10;7QY+0rWKjcgQDiUqaGPsSylD3ZLFMHU9cfbOzluMWfpGao9Dhlsj50WxkBY7zgst9rRrqb5Uf1ZB&#10;+or8kczFnn4Ks2vMwdWDd0qNR+lzBSJSiv/hZ3uvFczf3uFxJh8B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QCkdwgAAANwAAAAPAAAAAAAAAAAAAAAAAJgCAABkcnMvZG93&#10;bnJldi54bWxQSwUGAAAAAAQABAD1AAAAhwMAAAAA&#10;" fillcolor="#c9c9c9 [1942]" strokecolor="#c9c9c9 [1942]" strokeweight="1pt">
                  <v:fill color2="#ededed [662]" angle="135" focus="50%" type="gradient"/>
                  <v:shadow on="t" color="#525252 [1606]" opacity=".5" offset="1pt"/>
                  <v:textbox>
                    <w:txbxContent>
                      <w:p w:rsidR="007E2A6B" w:rsidRDefault="007E2A6B" w:rsidP="00D444A8">
                        <w:pPr>
                          <w:pStyle w:val="afffff7"/>
                        </w:pPr>
                        <w:r>
                          <w:t>Код алгоритмов</w:t>
                        </w:r>
                      </w:p>
                    </w:txbxContent>
                  </v:textbox>
                </v:shape>
                <v:shape id="Text Box 42" o:spid="_x0000_s1032" type="#_x0000_t202" style="position:absolute;left:6930;top:5447;width:2768;height: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yMhsIA&#10;AADcAAAADwAAAGRycy9kb3ducmV2LnhtbESPQWsCMRSE74X+h/AEb5rVUrGrUYq04KEeXPsDHpvn&#10;7mLysiSpG/+9EYQeh5n5hllvkzXiSj50jhXMpgUI4trpjhsFv6fvyRJEiMgajWNScKMA283ryxpL&#10;7QY+0rWKjcgQDiUqaGPsSylD3ZLFMHU9cfbOzluMWfpGao9Dhlsj50WxkBY7zgst9rRrqb5Uf1ZB&#10;+or8kczFnn4Ks2vMwdWDd0qNR+lzBSJSiv/hZ3uvFczf3uFxJh8B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DIyGwgAAANwAAAAPAAAAAAAAAAAAAAAAAJgCAABkcnMvZG93&#10;bnJldi54bWxQSwUGAAAAAAQABAD1AAAAhwMAAAAA&#10;" fillcolor="#c9c9c9 [1942]" strokecolor="#c9c9c9 [1942]" strokeweight="1pt">
                  <v:fill color2="#ededed [662]" angle="135" focus="50%" type="gradient"/>
                  <v:shadow on="t" color="#525252 [1606]" opacity=".5" offset="1pt"/>
                  <v:textbox>
                    <w:txbxContent>
                      <w:p w:rsidR="007E2A6B" w:rsidRDefault="007E2A6B" w:rsidP="00D444A8">
                        <w:pPr>
                          <w:pStyle w:val="afffff7"/>
                        </w:pPr>
                        <w:r>
                          <w:t>Описание целевой платформы</w:t>
                        </w:r>
                      </w:p>
                    </w:txbxContent>
                  </v:textbox>
                </v:shape>
                <v:shape id="Text Box 43" o:spid="_x0000_s1033" type="#_x0000_t202" style="position:absolute;left:3325;top:12060;width:6149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4S8cMA&#10;AADcAAAADwAAAGRycy9kb3ducmV2LnhtbESPwWrDMBBE74X8g9hCb7XcFEziRAkltJBDe0icD1is&#10;rW0irYyk2MrfV4VCj8PMvGG2+2SNmMiHwbGCl6IEQdw6PXCn4NJ8PK9AhIis0TgmBXcKsN8tHrZY&#10;azfziaZz7ESGcKhRQR/jWEsZ2p4shsKNxNn7dt5izNJ3UnucM9wauSzLSlocOC/0ONKhp/Z6vlkF&#10;6T3yOpmrbT5Lc+jMl2tn75R6ekxvGxCRUvwP/7WPWsHytYLfM/kI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4S8cMAAADcAAAADwAAAAAAAAAAAAAAAACYAgAAZHJzL2Rv&#10;d25yZXYueG1sUEsFBgAAAAAEAAQA9QAAAIgDAAAAAA==&#10;" fillcolor="#c9c9c9 [1942]" strokecolor="#c9c9c9 [1942]" strokeweight="1pt">
                  <v:fill color2="#ededed [662]" angle="135" focus="50%" type="gradient"/>
                  <v:shadow on="t" color="#525252 [1606]" opacity=".5" offset="1pt"/>
                  <v:textbox>
                    <w:txbxContent>
                      <w:p w:rsidR="007E2A6B" w:rsidRDefault="007E2A6B" w:rsidP="00D444A8">
                        <w:pPr>
                          <w:pStyle w:val="afffff7"/>
                        </w:pPr>
                        <w:r>
                          <w:t>Целевой контроллер</w:t>
                        </w:r>
                      </w:p>
                    </w:txbxContent>
                  </v:textbox>
                </v:shape>
                <v:shape id="Text Box 44" o:spid="_x0000_s1034" type="#_x0000_t202" style="position:absolute;left:3491;top:8282;width:2717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gx+MQA&#10;AADcAAAADwAAAGRycy9kb3ducmV2LnhtbESPS2sCMRSF9wX/Q7iCu5pRaZXRKDKl4KqlowjuLpM7&#10;D5zcjEnUaX99Uyi4PJzHx1ltetOKGznfWFYwGScgiAurG64UHPbvzwsQPiBrbC2Tgm/ysFkPnlaY&#10;anvnL7rloRJxhH2KCuoQulRKX9Rk0I9tRxy90jqDIUpXSe3wHsdNK6dJ8ioNNhwJNXaU1VSc86uJ&#10;3JfAp7fsJ/v4dKW+luZ4yXdHpUbDfrsEEagPj/B/e6cVTGdz+Ds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YMfjEAAAA3AAAAA8AAAAAAAAAAAAAAAAAmAIAAGRycy9k&#10;b3ducmV2LnhtbFBLBQYAAAAABAAEAPUAAACJAwAAAAA=&#10;" fillcolor="#f4b083 [1941]" strokecolor="#f4b083 [1941]" strokeweight="1pt">
                  <v:fill color2="#fbe4d5 [661]" angle="135" focus="50%" type="gradient"/>
                  <v:shadow on="t" color="#823b0b [1605]" opacity=".5" offset="1pt"/>
                  <v:textbox>
                    <w:txbxContent>
                      <w:p w:rsidR="007E2A6B" w:rsidRDefault="007E2A6B" w:rsidP="00D444A8">
                        <w:pPr>
                          <w:pStyle w:val="afffff7"/>
                        </w:pPr>
                        <w:r>
                          <w:t>Диспетчеры функций</w:t>
                        </w:r>
                      </w:p>
                    </w:txbxContent>
                  </v:textbox>
                </v:shape>
                <v:shape id="Text Box 45" o:spid="_x0000_s1035" type="#_x0000_t202" style="position:absolute;left:3491;top:9405;width:2717;height: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elisIA&#10;AADcAAAADwAAAGRycy9kb3ducmV2LnhtbERPS0vDQBC+F/wPywje2o0Vi8Rui6QUelJMJeBtyE4e&#10;mJ2Nu9s2+uudg9Djx/debyc3qDOF2Hs2cL/IQBHX3vbcGvg47udPoGJCtjh4JgM/FGG7uZmtMbf+&#10;wu90LlOrJIRjjga6lMZc61h35DAu/EgsXOODwyQwtNoGvEi4G/Qyy1baYc/S0OFIRUf1V3ly0vuY&#10;+HNX/Bavb6Gxp8ZV3+WhMubudnp5BpVoSlfxv/tgDSwfZK2ckSO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x6WKwgAAANwAAAAPAAAAAAAAAAAAAAAAAJgCAABkcnMvZG93&#10;bnJldi54bWxQSwUGAAAAAAQABAD1AAAAhwMAAAAA&#10;" fillcolor="#f4b083 [1941]" strokecolor="#f4b083 [1941]" strokeweight="1pt">
                  <v:fill color2="#fbe4d5 [661]" angle="135" focus="50%" type="gradient"/>
                  <v:shadow on="t" color="#823b0b [1605]" opacity=".5" offset="1pt"/>
                  <v:textbox>
                    <w:txbxContent>
                      <w:p w:rsidR="007E2A6B" w:rsidRDefault="007E2A6B" w:rsidP="00D444A8">
                        <w:pPr>
                          <w:pStyle w:val="afffff7"/>
                        </w:pPr>
                        <w:r>
                          <w:t>Библиотеки поддержки модулей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6" o:spid="_x0000_s1036" type="#_x0000_t32" style="position:absolute;left:4905;top:6259;width:2928;height:26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wsyMYAAADcAAAADwAAAGRycy9kb3ducmV2LnhtbESPT2vCQBTE7wW/w/KE3upGC8VEVymF&#10;ilg8+IfQ3h7ZZxKafRt2V41+elcQPA4z8xtmOu9MI07kfG1ZwXCQgCAurK65VLDffb+NQfiArLGx&#10;TAou5GE+671MMdP2zBs6bUMpIoR9hgqqENpMSl9UZNAPbEscvYN1BkOUrpTa4TnCTSNHSfIhDdYc&#10;Fyps6aui4n97NAp+f9JjfsnXtMqH6eoPnfHX3UKp1373OQERqAvP8KO91ApG7yncz8QjI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MLMjGAAAA3AAAAA8AAAAAAAAA&#10;AAAAAAAAoQIAAGRycy9kb3ducmV2LnhtbFBLBQYAAAAABAAEAPkAAACUAwAAAAA=&#10;">
                  <v:stroke endarrow="block"/>
                </v:shape>
                <v:shape id="AutoShape 47" o:spid="_x0000_s1037" type="#_x0000_t32" style="position:absolute;left:8301;top:6259;width:12;height:7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2KMIAAADcAAAADwAAAGRycy9kb3ducmV2LnhtbERPTYvCMBC9L/gfwgje1lQRWatRRFBE&#10;8bC6FL0NzdgWm0lJotb99ZuDsMfH+54tWlOLBzlfWVYw6CcgiHOrKy4U/JzWn18gfEDWWFsmBS/y&#10;sJh3PmaYavvkb3ocQyFiCPsUFZQhNKmUPi/JoO/bhjhyV+sMhghdIbXDZww3tRwmyVgarDg2lNjQ&#10;qqT8drwbBef95J69sgPtssFkd0Fn/O9po1Sv2y6nIAK14V/8dm+1guEozo9n4hG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2KMIAAADcAAAADwAAAAAAAAAAAAAA&#10;AAChAgAAZHJzL2Rvd25yZXYueG1sUEsFBgAAAAAEAAQA+QAAAJADAAAAAA==&#10;">
                  <v:stroke endarrow="block"/>
                </v:shape>
                <v:shape id="AutoShape 48" o:spid="_x0000_s1038" type="#_x0000_t32" style="position:absolute;left:4855;top:11206;width:1;height:8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xTs8UAAADcAAAADwAAAGRycy9kb3ducmV2LnhtbESPQWvCQBSE74L/YXmCN91ERDS6SilU&#10;ROlBLaG9PbLPJDT7NuyuGvvruwWhx2FmvmFWm8404kbO15YVpOMEBHFhdc2lgo/z22gOwgdkjY1l&#10;UvAgD5t1v7fCTNs7H+l2CqWIEPYZKqhCaDMpfVGRQT+2LXH0LtYZDFG6UmqH9wg3jZwkyUwarDku&#10;VNjSa0XF9+lqFHweFtf8kb/TPk8X+y90xv+ct0oNB93LEkSgLvyHn+2dVjCZpvB3Jh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bxTs8UAAADcAAAADwAAAAAAAAAA&#10;AAAAAAChAgAAZHJzL2Rvd25yZXYueG1sUEsFBgAAAAAEAAQA+QAAAJMDAAAAAA==&#10;">
                  <v:stroke endarrow="block"/>
                </v:shape>
                <v:shape id="AutoShape 51" o:spid="_x0000_s1039" type="#_x0000_t32" style="position:absolute;left:8302;top:10747;width:11;height:13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+Gh8QAAADcAAAADwAAAGRycy9kb3ducmV2LnhtbESPwWrDMBBE74X8g9hAb40c04bgRjZJ&#10;oBB6KU0C6XGxtraotTKWYjl/XxUKOQ4z84bZVJPtxEiDN44VLBcZCOLaacONgvPp7WkNwgdkjZ1j&#10;UnAjD1U5e9hgoV3kTxqPoREJwr5ABW0IfSGlr1uy6BeuJ07etxsshiSHRuoBY4LbTuZZtpIWDaeF&#10;Fnvat1T/HK9WgYkfZuwP+7h7v3x5HcncXpxR6nE+bV9BBJrCPfzfPmgF+XMOf2fSEZD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f4aHxAAAANwAAAAPAAAAAAAAAAAA&#10;AAAAAKECAABkcnMvZG93bnJldi54bWxQSwUGAAAAAAQABAD5AAAAkgMAAAAA&#10;">
                  <v:stroke endarrow="block"/>
                </v:shape>
                <v:shape id="Text Box 52" o:spid="_x0000_s1040" type="#_x0000_t202" style="position:absolute;left:7385;top:6983;width:1841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pIwMQA&#10;AADcAAAADwAAAGRycy9kb3ducmV2LnhtbESPQWvCQBSE7wX/w/IKvRTdVIOU6CoiFHopWI31+sg+&#10;k9Ts25C3avrvu4LgcZiZb5j5sneNulAntWcDb6MEFHHhbc2lgXz3MXwHJQHZYuOZDPyRwHIxeJpj&#10;Zv2Vv+myDaWKEJYMDVQhtJnWUlTkUEa+JY7e0XcOQ5RdqW2H1wh3jR4nyVQ7rDkuVNjSuqLitD07&#10;Azv5SvP857SXg5O1e/0tU33eGPPy3K9moAL14RG+tz+tgXE6gduZeAT0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qSMDEAAAA3AAAAA8AAAAAAAAAAAAAAAAAmAIAAGRycy9k&#10;b3ducmV2LnhtbFBLBQYAAAAABAAEAPUAAACJAwAAAAA=&#10;" fillcolor="#a8d08d [1945]" strokecolor="#a8d08d [1945]" strokeweight="1pt">
                  <v:fill color2="#e2efd9 [665]" angle="135" focus="50%" type="gradient"/>
                  <v:shadow on="t" color="#375623 [1609]" opacity=".5" offset="1pt"/>
                  <v:textbox>
                    <w:txbxContent>
                      <w:p w:rsidR="007E2A6B" w:rsidRDefault="007E2A6B" w:rsidP="00D444A8">
                        <w:pPr>
                          <w:pStyle w:val="afffff7"/>
                        </w:pPr>
                        <w:r>
                          <w:t>САПР СОИФА</w:t>
                        </w:r>
                      </w:p>
                    </w:txbxContent>
                  </v:textbox>
                </v:shape>
                <v:shape id="AutoShape 53" o:spid="_x0000_s1041" type="#_x0000_t32" style="position:absolute;left:8314;top:7856;width:0;height:10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vwK8YAAADcAAAADwAAAGRycy9kb3ducmV2LnhtbESPT2vCQBTE7wW/w/KE3upGkaIxGxGh&#10;pVh68A9Bb4/sMwlm34bdVWM/fbdQ6HGYmd8w2bI3rbiR841lBeNRAoK4tLrhSsFh//YyA+EDssbW&#10;Mil4kIdlPnjKMNX2zlu67UIlIoR9igrqELpUSl/WZNCPbEccvbN1BkOUrpLa4T3CTSsnSfIqDTYc&#10;F2rsaF1TedldjYLj5/xaPIov2hTj+eaEzvjv/btSz8N+tQARqA//4b/2h1YwmU7h90w8AjL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L8CvGAAAA3AAAAA8AAAAAAAAA&#10;AAAAAAAAoQIAAGRycy9kb3ducmV2LnhtbFBLBQYAAAAABAAEAPkAAACUAwAAAAA=&#10;">
                  <v:stroke endarrow="block"/>
                </v:shape>
                <v:shape id="AutoShape 54" o:spid="_x0000_s1042" type="#_x0000_t32" style="position:absolute;left:6245;top:9846;width:114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dVsMUAAADcAAAADwAAAGRycy9kb3ducmV2LnhtbESPQWsCMRSE7wX/Q3iCt5pVatHVKFJo&#10;EaWHqix6e2yeu4ublyWJuvrrTaHQ4zAz3zCzRWtqcSXnK8sKBv0EBHFudcWFgv3u83UMwgdkjbVl&#10;UnAnD4t552WGqbY3/qHrNhQiQtinqKAMoUml9HlJBn3fNsTRO1lnMETpCqkd3iLc1HKYJO/SYMVx&#10;ocSGPkrKz9uLUXDYTC7ZPfumdTaYrI/ojH/svpTqddvlFESgNvyH/9orrWD4NoL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odVsMUAAADcAAAADwAAAAAAAAAA&#10;AAAAAAChAgAAZHJzL2Rvd25yZXYueG1sUEsFBgAAAAAEAAQA+QAAAJMDAAAAAA==&#10;">
                  <v:stroke endarrow="block"/>
                </v:shape>
                <v:shape id="AutoShape 55" o:spid="_x0000_s1043" type="#_x0000_t32" style="position:absolute;left:6245;top:8664;width:1140;height:5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XLx8UAAADcAAAADwAAAGRycy9kb3ducmV2LnhtbESPQWsCMRSE70L/Q3gFb5pVRHQ1Sim0&#10;iOJBLUu9PTavu0s3L0sSdfXXG0HwOMzMN8x82ZpanMn5yrKCQT8BQZxbXXGh4Ofw1ZuA8AFZY22Z&#10;FFzJw3Lx1pljqu2Fd3Teh0JECPsUFZQhNKmUPi/JoO/bhjh6f9YZDFG6QmqHlwg3tRwmyVgarDgu&#10;lNjQZ0n5//5kFPxupqfsmm1pnQ2m6yM642+Hb6W67+3HDESgNrzCz/ZKKxiOxvA4E4+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lXLx8UAAADcAAAADwAAAAAAAAAA&#10;AAAAAAChAgAAZHJzL2Rvd25yZXYueG1sUEsFBgAAAAAEAAQA+QAAAJMDAAAAAA==&#10;">
                  <v:stroke endarrow="block"/>
                </v:shape>
                <v:shape id="AutoShape 84" o:spid="_x0000_s1044" type="#_x0000_t32" style="position:absolute;left:6245;top:10403;width:1140;height:49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glH8MAAADcAAAADwAAAGRycy9kb3ducmV2LnhtbESPQWsCMRSE7wX/Q3iCt5pVbJXVKFYQ&#10;pJdSFfT42Dx3g5uXZZNu1n9vCoUeh5n5hllteluLjlpvHCuYjDMQxIXThksF59P+dQHCB2SNtWNS&#10;8CAPm/XgZYW5dpG/qTuGUiQI+xwVVCE0uZS+qMiiH7uGOHk311oMSbal1C3GBLe1nGbZu7RoOC1U&#10;2NCuouJ+/LEKTPwyXXPYxY/Py9XrSObx5oxSo2G/XYII1If/8F/7oBVMZ3P4PZOOgF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IJR/DAAAA3AAAAA8AAAAAAAAAAAAA&#10;AAAAoQIAAGRycy9kb3ducmV2LnhtbFBLBQYAAAAABAAEAPkAAACRAwAAAAA=&#10;">
                  <v:stroke endarrow="block"/>
                </v:shape>
                <v:shape id="AutoShape 114" o:spid="_x0000_s1045" type="#_x0000_t32" style="position:absolute;left:3196;top:10878;width:29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DWEsEAAADcAAAADwAAAGRycy9kb3ducmV2LnhtbERPTYvCMBC9C/6HMIIX0bQii1SjiLAg&#10;HhbUHjwOydgWm0lNsrX77zeHhT0+3vd2P9hW9ORD41hBvshAEGtnGq4UlLfP+RpEiMgGW8ek4IcC&#10;7Hfj0RYL4958of4aK5FCOBSooI6xK6QMuiaLYeE64sQ9nLcYE/SVNB7fKdy2cpllH9Jiw6mhxo6O&#10;Nenn9dsqaM7lV9nPXtHr9Tm/+zzc7q1WajoZDhsQkYb4L/5zn4yC5SqtTWfSEZC7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sNYSwQAAANwAAAAPAAAAAAAAAAAAAAAA&#10;AKECAABkcnMvZG93bnJldi54bWxQSwUGAAAAAAQABAD5AAAAjwMAAAAA&#10;"/>
                <v:shape id="AutoShape 115" o:spid="_x0000_s1046" type="#_x0000_t32" style="position:absolute;left:3196;top:8688;width:1;height:21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xzicUAAADcAAAADwAAAGRycy9kb3ducmV2LnhtbESPwWrDMBBE74H+g9hCLyGRHUpIXMsh&#10;FAolh0ITH3JcpI1taq0cSXXcv68KhRyHmXnDlLvJ9mIkHzrHCvJlBoJYO9Nxo6A+vS02IEJENtg7&#10;JgU/FGBXPcxKLIy78SeNx9iIBOFQoII2xqGQMuiWLIalG4iTd3HeYkzSN9J4vCW47eUqy9bSYsdp&#10;ocWBXlvSX8dvq6A71B/1OL9GrzeH/OzzcDr3Wqmnx2n/AiLSFO/h//a7UbB63sLfmXQEZP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vxzicUAAADcAAAADwAAAAAAAAAA&#10;AAAAAAChAgAAZHJzL2Rvd25yZXYueG1sUEsFBgAAAAAEAAQA+QAAAJMDAAAAAA==&#10;"/>
                <v:shape id="AutoShape 116" o:spid="_x0000_s1047" type="#_x0000_t32" style="position:absolute;left:3196;top:8688;width:2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lg9cIAAADcAAAADwAAAGRycy9kb3ducmV2LnhtbERPTYvCMBC9L/gfwgje1lRBWatRRFBE&#10;8bC6FL0NzdgWm0lJotb99ZuDsMfH+54tWlOLBzlfWVYw6CcgiHOrKy4U/JzWn18gfEDWWFsmBS/y&#10;sJh3PmaYavvkb3ocQyFiCPsUFZQhNKmUPi/JoO/bhjhyV+sMhghdIbXDZww3tRwmyVgarDg2lNjQ&#10;qqT8drwbBef95J69sgPtssFkd0Fn/O9po1Sv2y6nIAK14V/8dm+1guEozo9n4hG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lg9cIAAADcAAAADwAAAAAAAAAAAAAA&#10;AAChAgAAZHJzL2Rvd25yZXYueG1sUEsFBgAAAAAEAAQA+QAAAJADAAAAAA==&#10;">
                  <v:stroke endarrow="block"/>
                </v:shape>
                <v:shape id="AutoShape 196" o:spid="_x0000_s1048" type="#_x0000_t32" style="position:absolute;left:4855;top:9097;width:1;height:3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XFbsUAAADcAAAADwAAAGRycy9kb3ducmV2LnhtbESPQWvCQBSE74L/YXmCN91EUDS6SilU&#10;ROlBLaG9PbLPJDT7NuyuGvvruwWhx2FmvmFWm8404kbO15YVpOMEBHFhdc2lgo/z22gOwgdkjY1l&#10;UvAgD5t1v7fCTNs7H+l2CqWIEPYZKqhCaDMpfVGRQT+2LXH0LtYZDFG6UmqH9wg3jZwkyUwarDku&#10;VNjSa0XF9+lqFHweFtf8kb/TPk8X+y90xv+ct0oNB93LEkSgLvyHn+2dVjCZpvB3Jh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GXFbsUAAADcAAAADwAAAAAAAAAA&#10;AAAAAAChAgAAZHJzL2Rvd25yZXYueG1sUEsFBgAAAAAEAAQA+QAAAJMDAAAAAA==&#10;">
                  <v:stroke endarrow="block"/>
                </v:shape>
                <v:shape id="AutoShape 197" o:spid="_x0000_s1049" type="#_x0000_t32" style="position:absolute;left:4856;top:10244;width:0;height:3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YQWsMAAADcAAAADwAAAGRycy9kb3ducmV2LnhtbESPwWrDMBBE74H+g9hCb7FcQ0pxo5jE&#10;UAi9lKaB9LhYG1vEWhlLtZy/rwqBHIeZecOsq9n2YqLRG8cKnrMcBHHjtOFWwfH7ffkKwgdkjb1j&#10;UnAlD9XmYbHGUrvIXzQdQisShH2JCroQhlJK33Rk0WduIE7e2Y0WQ5JjK/WIMcFtL4s8f5EWDaeF&#10;DgeqO2ouh1+rwMRPMw37Ou4+Tj9eRzLXlTNKPT3O2zcQgeZwD9/ae62gWBXwfyYdAbn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mEFrDAAAA3AAAAA8AAAAAAAAAAAAA&#10;AAAAoQIAAGRycy9kb3ducmV2LnhtbFBLBQYAAAAABAAEAPkAAACRAwAAAAA=&#10;">
                  <v:stroke endarrow="block"/>
                </v:shape>
                <w10:anchorlock/>
              </v:group>
            </w:pict>
          </mc:Fallback>
        </mc:AlternateContent>
      </w:r>
    </w:p>
    <w:p w:rsidR="00BA4B5D" w:rsidRPr="00C823A4" w:rsidRDefault="005068AE" w:rsidP="005068AE">
      <w:pPr>
        <w:ind w:firstLine="0"/>
        <w:jc w:val="center"/>
        <w:rPr>
          <w:sz w:val="24"/>
        </w:rPr>
      </w:pPr>
      <w:r>
        <w:rPr>
          <w:sz w:val="24"/>
        </w:rPr>
        <w:t>о</w:t>
      </w:r>
      <w:r w:rsidR="00300F03" w:rsidRPr="00C823A4">
        <w:rPr>
          <w:sz w:val="24"/>
        </w:rPr>
        <w:t>ранжевы</w:t>
      </w:r>
      <w:r w:rsidR="00BA4B5D" w:rsidRPr="00C823A4">
        <w:rPr>
          <w:sz w:val="24"/>
        </w:rPr>
        <w:t>й</w:t>
      </w:r>
      <w:r w:rsidR="00300F03" w:rsidRPr="00C823A4">
        <w:rPr>
          <w:sz w:val="24"/>
        </w:rPr>
        <w:t xml:space="preserve"> </w:t>
      </w:r>
      <w:r w:rsidR="00E319EE" w:rsidRPr="00C823A4">
        <w:rPr>
          <w:sz w:val="24"/>
        </w:rPr>
        <w:t xml:space="preserve">цвет </w:t>
      </w:r>
      <w:r w:rsidR="00BA4B5D" w:rsidRPr="00C823A4">
        <w:rPr>
          <w:sz w:val="24"/>
        </w:rPr>
        <w:t xml:space="preserve">– </w:t>
      </w:r>
      <w:r w:rsidR="00E319EE" w:rsidRPr="00C823A4">
        <w:rPr>
          <w:sz w:val="24"/>
        </w:rPr>
        <w:t>выделен</w:t>
      </w:r>
      <w:r w:rsidR="00AE3D2B" w:rsidRPr="00C823A4">
        <w:rPr>
          <w:sz w:val="24"/>
        </w:rPr>
        <w:t>о</w:t>
      </w:r>
      <w:r w:rsidR="00E319EE" w:rsidRPr="00C823A4">
        <w:rPr>
          <w:sz w:val="24"/>
        </w:rPr>
        <w:t xml:space="preserve"> </w:t>
      </w:r>
      <w:r w:rsidR="00F8561F" w:rsidRPr="00C823A4">
        <w:rPr>
          <w:sz w:val="24"/>
        </w:rPr>
        <w:t xml:space="preserve">описываемое </w:t>
      </w:r>
      <w:r w:rsidR="00E319EE" w:rsidRPr="00C823A4">
        <w:rPr>
          <w:sz w:val="24"/>
        </w:rPr>
        <w:t xml:space="preserve">в этом документе </w:t>
      </w:r>
      <w:r w:rsidR="00291E54" w:rsidRPr="00C823A4">
        <w:rPr>
          <w:sz w:val="24"/>
        </w:rPr>
        <w:t>системное программное обеспечение</w:t>
      </w:r>
      <w:r w:rsidR="00300F03" w:rsidRPr="00C823A4">
        <w:rPr>
          <w:sz w:val="24"/>
        </w:rPr>
        <w:t xml:space="preserve"> СОИФА, включая диспетчеры функций</w:t>
      </w:r>
      <w:r w:rsidR="00BA4B5D" w:rsidRPr="00C823A4">
        <w:rPr>
          <w:sz w:val="24"/>
        </w:rPr>
        <w:t>;</w:t>
      </w:r>
    </w:p>
    <w:p w:rsidR="00300F03" w:rsidRPr="00C823A4" w:rsidRDefault="005068AE" w:rsidP="005068AE">
      <w:pPr>
        <w:ind w:firstLine="0"/>
        <w:jc w:val="center"/>
        <w:rPr>
          <w:sz w:val="24"/>
        </w:rPr>
      </w:pPr>
      <w:r>
        <w:rPr>
          <w:sz w:val="24"/>
        </w:rPr>
        <w:t>з</w:t>
      </w:r>
      <w:r w:rsidR="00E319EE" w:rsidRPr="00C823A4">
        <w:rPr>
          <w:sz w:val="24"/>
        </w:rPr>
        <w:t>елёны</w:t>
      </w:r>
      <w:r w:rsidR="00BA4B5D" w:rsidRPr="00C823A4">
        <w:rPr>
          <w:sz w:val="24"/>
        </w:rPr>
        <w:t>й</w:t>
      </w:r>
      <w:r w:rsidR="00E319EE" w:rsidRPr="00C823A4">
        <w:rPr>
          <w:sz w:val="24"/>
        </w:rPr>
        <w:t xml:space="preserve"> </w:t>
      </w:r>
      <w:r w:rsidR="00BA4B5D" w:rsidRPr="00C823A4">
        <w:rPr>
          <w:sz w:val="24"/>
        </w:rPr>
        <w:t xml:space="preserve">цвет </w:t>
      </w:r>
      <w:r w:rsidR="00E319EE" w:rsidRPr="00C823A4">
        <w:rPr>
          <w:sz w:val="24"/>
        </w:rPr>
        <w:t>–</w:t>
      </w:r>
      <w:r w:rsidR="00AE3D2B" w:rsidRPr="00C823A4">
        <w:rPr>
          <w:sz w:val="24"/>
        </w:rPr>
        <w:t xml:space="preserve"> другие </w:t>
      </w:r>
      <w:r w:rsidR="00E319EE" w:rsidRPr="00C823A4">
        <w:rPr>
          <w:sz w:val="24"/>
        </w:rPr>
        <w:t>компоненты ПК СОИФА, серым – внешние компоненты.</w:t>
      </w:r>
    </w:p>
    <w:p w:rsidR="00BA4B5D" w:rsidRPr="00C823A4" w:rsidRDefault="00BA4B5D" w:rsidP="00DD7695">
      <w:pPr>
        <w:pStyle w:val="afff4"/>
      </w:pPr>
      <w:r w:rsidRPr="00C823A4">
        <w:t>Рисунок 1</w:t>
      </w:r>
    </w:p>
    <w:p w:rsidR="002214BC" w:rsidRPr="00C823A4" w:rsidRDefault="002214BC" w:rsidP="00A11F6F">
      <w:pPr>
        <w:pStyle w:val="a5"/>
      </w:pPr>
      <w:r w:rsidRPr="00C823A4">
        <w:br w:type="page"/>
      </w:r>
    </w:p>
    <w:p w:rsidR="002214BC" w:rsidRPr="00C823A4" w:rsidRDefault="002214BC" w:rsidP="00E7343E">
      <w:pPr>
        <w:pStyle w:val="10"/>
      </w:pPr>
      <w:bookmarkStart w:id="93" w:name="_Toc84248891"/>
      <w:r w:rsidRPr="00C823A4">
        <w:lastRenderedPageBreak/>
        <w:t>Структура программы</w:t>
      </w:r>
      <w:bookmarkEnd w:id="93"/>
    </w:p>
    <w:p w:rsidR="00E5002D" w:rsidRPr="00C823A4" w:rsidRDefault="00E5002D" w:rsidP="00E7343E">
      <w:pPr>
        <w:pStyle w:val="20"/>
      </w:pPr>
      <w:bookmarkStart w:id="94" w:name="_Toc84248892"/>
      <w:r w:rsidRPr="00C823A4">
        <w:t xml:space="preserve">Общая </w:t>
      </w:r>
      <w:r w:rsidR="00CA6638" w:rsidRPr="00C823A4">
        <w:t xml:space="preserve">структура </w:t>
      </w:r>
      <w:r w:rsidR="005E2D9F" w:rsidRPr="00C823A4">
        <w:t>программного обеспечения</w:t>
      </w:r>
      <w:bookmarkEnd w:id="94"/>
    </w:p>
    <w:p w:rsidR="00D52551" w:rsidRPr="00C823A4" w:rsidRDefault="00BA4B5D" w:rsidP="00D444A8">
      <w:pPr>
        <w:pStyle w:val="a5"/>
      </w:pPr>
      <w:r w:rsidRPr="00C823A4">
        <w:t>СПО СОИФА</w:t>
      </w:r>
      <w:r w:rsidR="00E5002D" w:rsidRPr="00C823A4">
        <w:t xml:space="preserve">, включая диспетчеры функций, </w:t>
      </w:r>
      <w:r w:rsidR="00D52551" w:rsidRPr="00C823A4">
        <w:t xml:space="preserve">представляет собой набор программного обеспечения, позволяющий выполнять алгоритмы управления технологическими процессами на выбранных в соответствии с требованиями контроллерах. Такое разделение программного обеспечения по задачам позволяет вести </w:t>
      </w:r>
      <w:r w:rsidR="00DB6AC1" w:rsidRPr="00C823A4">
        <w:t>разработку и отладку</w:t>
      </w:r>
      <w:r w:rsidR="00D52551" w:rsidRPr="00C823A4">
        <w:t xml:space="preserve"> алгоритмов</w:t>
      </w:r>
      <w:r w:rsidR="00DB6AC1" w:rsidRPr="00C823A4">
        <w:t xml:space="preserve"> управления технологическими процессами независимо от развития программного обеспечения управления </w:t>
      </w:r>
      <w:r w:rsidR="00D52551" w:rsidRPr="00C823A4">
        <w:t>аппаратными конфигурациями</w:t>
      </w:r>
      <w:r w:rsidR="00DB6AC1" w:rsidRPr="00C823A4">
        <w:t>, расширяя уже имеющуюся поддержку и добавляя поддержку новых технологий и аппаратуры</w:t>
      </w:r>
      <w:r w:rsidR="00D52551" w:rsidRPr="00C823A4">
        <w:t>.</w:t>
      </w:r>
    </w:p>
    <w:p w:rsidR="00D444A8" w:rsidRPr="00C823A4" w:rsidRDefault="00AE3D2B" w:rsidP="00D444A8">
      <w:pPr>
        <w:pStyle w:val="a5"/>
      </w:pPr>
      <w:r w:rsidRPr="00C823A4">
        <w:t>П</w:t>
      </w:r>
      <w:r w:rsidR="00E22FDE" w:rsidRPr="00C823A4">
        <w:t>рограммно</w:t>
      </w:r>
      <w:r w:rsidRPr="00C823A4">
        <w:t>е</w:t>
      </w:r>
      <w:r w:rsidR="00E22FDE" w:rsidRPr="00C823A4">
        <w:t xml:space="preserve"> обеспечени</w:t>
      </w:r>
      <w:r w:rsidRPr="00C823A4">
        <w:t>е</w:t>
      </w:r>
      <w:r w:rsidR="00E22FDE" w:rsidRPr="00C823A4">
        <w:t xml:space="preserve"> </w:t>
      </w:r>
      <w:r w:rsidR="00E5002D" w:rsidRPr="00C823A4">
        <w:t>состоит из следующих частей</w:t>
      </w:r>
      <w:r w:rsidR="00D444A8" w:rsidRPr="00C823A4">
        <w:t>:</w:t>
      </w:r>
    </w:p>
    <w:p w:rsidR="00401295" w:rsidRPr="00C823A4" w:rsidRDefault="00015CE0" w:rsidP="003B1A97">
      <w:pPr>
        <w:pStyle w:val="bill"/>
      </w:pPr>
      <w:r w:rsidRPr="00C823A4">
        <w:t>системное программное обеспечение;</w:t>
      </w:r>
    </w:p>
    <w:p w:rsidR="00015CE0" w:rsidRPr="00C823A4" w:rsidRDefault="00015CE0" w:rsidP="003B1A97">
      <w:pPr>
        <w:pStyle w:val="bill"/>
      </w:pPr>
      <w:r w:rsidRPr="00C823A4">
        <w:t>диспетчеры функций;</w:t>
      </w:r>
    </w:p>
    <w:p w:rsidR="00015CE0" w:rsidRPr="00C823A4" w:rsidRDefault="00CA6638" w:rsidP="003B1A97">
      <w:pPr>
        <w:pStyle w:val="bill"/>
      </w:pPr>
      <w:r w:rsidRPr="00C823A4">
        <w:t>библиотеки поддержки аппаратных модулей.</w:t>
      </w:r>
    </w:p>
    <w:p w:rsidR="00CA6638" w:rsidRPr="00C823A4" w:rsidRDefault="0017104C" w:rsidP="00CA6638">
      <w:pPr>
        <w:pStyle w:val="a5"/>
      </w:pPr>
      <w:r w:rsidRPr="00C823A4">
        <w:t>Более подробно каждая из частей программного обеспечения будет рассмотрена ниже.</w:t>
      </w:r>
    </w:p>
    <w:p w:rsidR="002214BC" w:rsidRPr="00C823A4" w:rsidRDefault="00D52551" w:rsidP="00E7343E">
      <w:pPr>
        <w:pStyle w:val="20"/>
      </w:pPr>
      <w:bookmarkStart w:id="95" w:name="_Toc84248893"/>
      <w:r w:rsidRPr="00C823A4">
        <w:t>С</w:t>
      </w:r>
      <w:r w:rsidR="0017104C" w:rsidRPr="00C823A4">
        <w:t>истемно</w:t>
      </w:r>
      <w:r w:rsidRPr="00C823A4">
        <w:t>е</w:t>
      </w:r>
      <w:r w:rsidR="0017104C" w:rsidRPr="00C823A4">
        <w:t xml:space="preserve"> программно</w:t>
      </w:r>
      <w:r w:rsidRPr="00C823A4">
        <w:t>е обеспечение</w:t>
      </w:r>
      <w:bookmarkEnd w:id="95"/>
    </w:p>
    <w:p w:rsidR="001D27E4" w:rsidRPr="00C823A4" w:rsidRDefault="001D27E4" w:rsidP="00E7343E">
      <w:pPr>
        <w:pStyle w:val="30"/>
      </w:pPr>
      <w:r w:rsidRPr="00C823A4">
        <w:t xml:space="preserve">Системное программное обеспечение </w:t>
      </w:r>
      <w:proofErr w:type="gramStart"/>
      <w:r w:rsidRPr="00C823A4">
        <w:t>выполняет роль</w:t>
      </w:r>
      <w:proofErr w:type="gramEnd"/>
      <w:r w:rsidRPr="00C823A4">
        <w:t xml:space="preserve"> минимальной операционной системы в контроллерах на базе архитектуры x86, </w:t>
      </w:r>
      <w:r w:rsidR="00BD617E" w:rsidRPr="00C823A4">
        <w:t xml:space="preserve">в случаях, когда </w:t>
      </w:r>
      <w:r w:rsidRPr="00C823A4">
        <w:t>применение операционных систем общего пользования недопустимо</w:t>
      </w:r>
      <w:r w:rsidR="00AA26BD" w:rsidRPr="00C823A4">
        <w:t xml:space="preserve"> или связано с большим количеством формальных ограничений</w:t>
      </w:r>
      <w:r w:rsidRPr="00C823A4">
        <w:t>.</w:t>
      </w:r>
    </w:p>
    <w:p w:rsidR="001D27E4" w:rsidRPr="00C823A4" w:rsidRDefault="001D27E4" w:rsidP="001D27E4">
      <w:pPr>
        <w:pStyle w:val="a5"/>
      </w:pPr>
      <w:r w:rsidRPr="00C823A4">
        <w:lastRenderedPageBreak/>
        <w:t xml:space="preserve">СПО обеспечивает работу функционального алгоритма и предоставляет базовые функции доступа к </w:t>
      </w:r>
      <w:r w:rsidR="00AA26BD" w:rsidRPr="00C823A4">
        <w:t>накопителям</w:t>
      </w:r>
      <w:r w:rsidRPr="00C823A4">
        <w:t xml:space="preserve">, экрану, клавиатуре и </w:t>
      </w:r>
      <w:r w:rsidR="00BD617E" w:rsidRPr="00C823A4">
        <w:t>обеспечивает работу</w:t>
      </w:r>
      <w:r w:rsidRPr="00C823A4">
        <w:t xml:space="preserve"> с периферийными устройствами, которые требуют особых прав доступа. Это позволяет </w:t>
      </w:r>
      <w:r w:rsidR="00AA26BD" w:rsidRPr="00C823A4">
        <w:t xml:space="preserve">выявлять </w:t>
      </w:r>
      <w:r w:rsidRPr="00C823A4">
        <w:t xml:space="preserve">ошибки, связанные с обращением по </w:t>
      </w:r>
      <w:r w:rsidR="00AA26BD" w:rsidRPr="00C823A4">
        <w:t xml:space="preserve">некорректным </w:t>
      </w:r>
      <w:r w:rsidRPr="00C823A4">
        <w:t>адресам в оперативной памяти или портам ввода-вывода без предварительного запроса доступа к ним.</w:t>
      </w:r>
    </w:p>
    <w:p w:rsidR="008969C3" w:rsidRPr="00C823A4" w:rsidRDefault="008969C3" w:rsidP="008969C3">
      <w:pPr>
        <w:pStyle w:val="a5"/>
      </w:pPr>
      <w:r w:rsidRPr="00C823A4">
        <w:t xml:space="preserve">Системное программное обеспечение </w:t>
      </w:r>
      <w:r w:rsidR="001D27E4" w:rsidRPr="00C823A4">
        <w:t>состоит</w:t>
      </w:r>
      <w:r w:rsidR="0017104C" w:rsidRPr="00C823A4">
        <w:t xml:space="preserve"> </w:t>
      </w:r>
      <w:proofErr w:type="gramStart"/>
      <w:r w:rsidR="0017104C" w:rsidRPr="00C823A4">
        <w:t>из</w:t>
      </w:r>
      <w:proofErr w:type="gramEnd"/>
      <w:r w:rsidRPr="00C823A4">
        <w:t>:</w:t>
      </w:r>
    </w:p>
    <w:p w:rsidR="008969C3" w:rsidRPr="00C823A4" w:rsidRDefault="008969C3" w:rsidP="003B1A97">
      <w:pPr>
        <w:pStyle w:val="bill"/>
      </w:pPr>
      <w:r w:rsidRPr="00C823A4">
        <w:t xml:space="preserve">системы загрузки ядра </w:t>
      </w:r>
      <w:r w:rsidR="00BA4B5D" w:rsidRPr="00C823A4">
        <w:t>СПО СОИФА</w:t>
      </w:r>
      <w:r w:rsidRPr="00C823A4">
        <w:t>, обеспечивающего загрузку в</w:t>
      </w:r>
      <w:r w:rsidR="00296B08">
        <w:rPr>
          <w:lang w:val="en-US"/>
        </w:rPr>
        <w:t> </w:t>
      </w:r>
      <w:r w:rsidRPr="00C823A4">
        <w:t xml:space="preserve">оперативную память ядра </w:t>
      </w:r>
      <w:r w:rsidR="00BA4B5D" w:rsidRPr="00C823A4">
        <w:t>СПО СОИФА</w:t>
      </w:r>
      <w:r w:rsidRPr="00C823A4">
        <w:t xml:space="preserve"> и передачи ему управления;</w:t>
      </w:r>
    </w:p>
    <w:p w:rsidR="008969C3" w:rsidRPr="00C823A4" w:rsidRDefault="008969C3" w:rsidP="003B1A97">
      <w:pPr>
        <w:pStyle w:val="bill"/>
      </w:pPr>
      <w:r w:rsidRPr="00C823A4">
        <w:t xml:space="preserve">ядра </w:t>
      </w:r>
      <w:r w:rsidR="00BA4B5D" w:rsidRPr="00C823A4">
        <w:t>СПО СОИФА</w:t>
      </w:r>
      <w:r w:rsidRPr="00C823A4">
        <w:t>, предоставляющую унифицированную среду для работы исполняемого модуля алгоритмов на заданной аппаратной платформе;</w:t>
      </w:r>
    </w:p>
    <w:p w:rsidR="0017104C" w:rsidRPr="00C823A4" w:rsidRDefault="008969C3" w:rsidP="003B1A97">
      <w:pPr>
        <w:pStyle w:val="bill"/>
      </w:pPr>
      <w:r w:rsidRPr="00C823A4">
        <w:t>вспомогательных программ, необходимых для первичной подготовки н</w:t>
      </w:r>
      <w:r w:rsidR="00AF5ADD" w:rsidRPr="00C823A4">
        <w:t xml:space="preserve">акопителей к работе с </w:t>
      </w:r>
      <w:r w:rsidR="00BA4B5D" w:rsidRPr="00C823A4">
        <w:t>СПО СОИФА</w:t>
      </w:r>
      <w:r w:rsidR="00AF5ADD" w:rsidRPr="00C823A4">
        <w:t>;</w:t>
      </w:r>
    </w:p>
    <w:p w:rsidR="00AF5ADD" w:rsidRPr="00C823A4" w:rsidRDefault="00AF5ADD" w:rsidP="003B1A97">
      <w:pPr>
        <w:pStyle w:val="bill"/>
      </w:pPr>
      <w:r w:rsidRPr="00C823A4">
        <w:t>набора файлов, использ</w:t>
      </w:r>
      <w:r w:rsidR="00A21AA7" w:rsidRPr="00C823A4">
        <w:t>у</w:t>
      </w:r>
      <w:r w:rsidRPr="00C823A4">
        <w:t>емых для сопряжения файла функциональных алгоритмов и ядра.</w:t>
      </w:r>
    </w:p>
    <w:p w:rsidR="00EB2552" w:rsidRPr="00C823A4" w:rsidRDefault="00A21AA7" w:rsidP="007162FD">
      <w:pPr>
        <w:pStyle w:val="a5"/>
      </w:pPr>
      <w:r w:rsidRPr="00C823A4">
        <w:t xml:space="preserve">Структура </w:t>
      </w:r>
      <w:r w:rsidR="00BA4B5D" w:rsidRPr="00C823A4">
        <w:t>СПО СОИФА</w:t>
      </w:r>
      <w:r w:rsidR="00EB2552" w:rsidRPr="00C823A4">
        <w:t xml:space="preserve"> и её взаимодействие с другими компонентами СОИФА приведена на рис</w:t>
      </w:r>
      <w:r w:rsidR="00E7343E">
        <w:t>.</w:t>
      </w:r>
      <w:r w:rsidR="00EB2552" w:rsidRPr="00C823A4">
        <w:t xml:space="preserve"> 2.</w:t>
      </w:r>
    </w:p>
    <w:p w:rsidR="00BA4B5D" w:rsidRPr="00C823A4" w:rsidRDefault="00BA4B5D" w:rsidP="007162FD">
      <w:pPr>
        <w:pStyle w:val="a5"/>
      </w:pPr>
    </w:p>
    <w:p w:rsidR="00BA4B5D" w:rsidRPr="00C823A4" w:rsidRDefault="00BA4B5D">
      <w:pPr>
        <w:tabs>
          <w:tab w:val="clear" w:pos="0"/>
        </w:tabs>
        <w:spacing w:line="240" w:lineRule="auto"/>
        <w:ind w:firstLine="0"/>
        <w:jc w:val="left"/>
      </w:pPr>
      <w:r w:rsidRPr="00C823A4">
        <w:br w:type="page"/>
      </w:r>
    </w:p>
    <w:p w:rsidR="00DD7695" w:rsidRDefault="00DD7695" w:rsidP="00DD7695">
      <w:pPr>
        <w:pStyle w:val="afff4"/>
        <w:rPr>
          <w:noProof/>
        </w:rPr>
      </w:pPr>
      <w:r w:rsidRPr="00C823A4">
        <w:lastRenderedPageBreak/>
        <w:t>Структура СПО СОИФА</w:t>
      </w:r>
    </w:p>
    <w:p w:rsidR="00EB2552" w:rsidRPr="00C823A4" w:rsidRDefault="00BE28FE" w:rsidP="00EB2552">
      <w:pPr>
        <w:pStyle w:val="affff6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518150" cy="3559810"/>
                <wp:effectExtent l="9525" t="9525" r="15875" b="21590"/>
                <wp:docPr id="20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150" cy="3559810"/>
                          <a:chOff x="2170" y="3476"/>
                          <a:chExt cx="8690" cy="5606"/>
                        </a:xfrm>
                      </wpg:grpSpPr>
                      <wps:wsp>
                        <wps:cNvPr id="202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170" y="3476"/>
                            <a:ext cx="6536" cy="282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2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7102" y="5449"/>
                            <a:ext cx="1215" cy="52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B00D7F" w:rsidRDefault="00B00D7F" w:rsidP="00EB2552">
                              <w:pPr>
                                <w:pStyle w:val="afffff7"/>
                              </w:pPr>
                              <w:r>
                                <w:t>Ядро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4559" y="5449"/>
                            <a:ext cx="1902" cy="52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B00D7F" w:rsidRPr="00AF5ADD" w:rsidRDefault="00B00D7F" w:rsidP="00EB2552">
                              <w:pPr>
                                <w:pStyle w:val="afffff7"/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set-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lbr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2438" y="3607"/>
                            <a:ext cx="1988" cy="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D7F" w:rsidRDefault="00B00D7F" w:rsidP="00EB2552">
                              <w:pPr>
                                <w:pStyle w:val="afffff7"/>
                              </w:pPr>
                              <w:r>
                                <w:t>СПО СОИФА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4559" y="4229"/>
                            <a:ext cx="1902" cy="79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B00D7F" w:rsidRDefault="00B00D7F" w:rsidP="00EB2552">
                              <w:pPr>
                                <w:pStyle w:val="afffff7"/>
                              </w:pPr>
                              <w:r>
                                <w:t>Код раздела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2320" y="4229"/>
                            <a:ext cx="1752" cy="79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B00D7F" w:rsidRPr="005872E3" w:rsidRDefault="00B00D7F" w:rsidP="00EB2552">
                              <w:pPr>
                                <w:pStyle w:val="afffff7"/>
                                <w:rPr>
                                  <w:lang w:val="en-US"/>
                                </w:rPr>
                              </w:pPr>
                              <w:r>
                                <w:t xml:space="preserve">Код </w:t>
                              </w:r>
                              <w:r>
                                <w:rPr>
                                  <w:lang w:val="en-US"/>
                                </w:rPr>
                                <w:t>MBR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2438" y="7395"/>
                            <a:ext cx="6222" cy="168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3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115" y="8351"/>
                            <a:ext cx="5363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D7F" w:rsidRPr="00AF5ADD" w:rsidRDefault="00B00D7F" w:rsidP="00EB2552">
                              <w:pPr>
                                <w:pStyle w:val="afffff7"/>
                              </w:pPr>
                              <w:r>
                                <w:t>Накопитель контроллера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2438" y="7395"/>
                            <a:ext cx="1720" cy="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00D7F" w:rsidRPr="00AF5ADD" w:rsidRDefault="00B00D7F" w:rsidP="00EB2552">
                              <w:pPr>
                                <w:pStyle w:val="afffff7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MBR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158" y="7395"/>
                            <a:ext cx="2246" cy="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00D7F" w:rsidRPr="00AF5ADD" w:rsidRDefault="00B00D7F" w:rsidP="00EB2552">
                              <w:pPr>
                                <w:pStyle w:val="afffff7"/>
                                <w:rPr>
                                  <w:lang w:val="en-US"/>
                                </w:rPr>
                              </w:pPr>
                              <w:r>
                                <w:t xml:space="preserve">Раздел 1 с </w:t>
                              </w:r>
                              <w:r>
                                <w:rPr>
                                  <w:lang w:val="en-US"/>
                                </w:rPr>
                                <w:t>FAT32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6404" y="7395"/>
                            <a:ext cx="2256" cy="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00D7F" w:rsidRPr="00AF5ADD" w:rsidRDefault="00B00D7F" w:rsidP="00EB2552">
                              <w:pPr>
                                <w:pStyle w:val="afffff7"/>
                                <w:rPr>
                                  <w:lang w:val="en-US"/>
                                </w:rPr>
                              </w:pPr>
                              <w:r>
                                <w:t xml:space="preserve">Раздел </w:t>
                              </w: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  <w:r>
                                <w:t xml:space="preserve"> с </w:t>
                              </w:r>
                              <w:r>
                                <w:rPr>
                                  <w:lang w:val="en-US"/>
                                </w:rPr>
                                <w:t>FAT32</w:t>
                              </w:r>
                            </w:p>
                            <w:p w:rsidR="00B00D7F" w:rsidRDefault="00B00D7F" w:rsidP="00EB2552">
                              <w:pPr>
                                <w:pStyle w:val="afffff7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2320" y="5449"/>
                            <a:ext cx="1752" cy="52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B00D7F" w:rsidRPr="00AF5ADD" w:rsidRDefault="00B00D7F" w:rsidP="00EB2552">
                              <w:pPr>
                                <w:pStyle w:val="afffff7"/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set-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mbr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3203" y="5025"/>
                            <a:ext cx="0" cy="4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3203" y="5975"/>
                            <a:ext cx="0" cy="14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5539" y="5025"/>
                            <a:ext cx="0" cy="4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AutoShape 135"/>
                        <wps:cNvCnPr>
                          <a:cxnSpLocks noChangeShapeType="1"/>
                        </wps:cNvCnPr>
                        <wps:spPr bwMode="auto">
                          <a:xfrm flipH="1">
                            <a:off x="4321" y="5976"/>
                            <a:ext cx="1218" cy="14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AutoShape 136"/>
                        <wps:cNvCnPr>
                          <a:cxnSpLocks noChangeShapeType="1"/>
                        </wps:cNvCnPr>
                        <wps:spPr bwMode="auto">
                          <a:xfrm>
                            <a:off x="5539" y="5976"/>
                            <a:ext cx="1026" cy="14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AutoShape 137"/>
                        <wps:cNvCnPr>
                          <a:cxnSpLocks noChangeShapeType="1"/>
                        </wps:cNvCnPr>
                        <wps:spPr bwMode="auto">
                          <a:xfrm flipH="1">
                            <a:off x="5256" y="5975"/>
                            <a:ext cx="2439" cy="14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7695" y="5975"/>
                            <a:ext cx="0" cy="14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6839" y="4229"/>
                            <a:ext cx="1749" cy="79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B00D7F" w:rsidRDefault="00B00D7F" w:rsidP="00EB2552">
                              <w:pPr>
                                <w:pStyle w:val="afffff7"/>
                              </w:pPr>
                              <w:r>
                                <w:t>Файлы сопряжения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8979" y="7390"/>
                            <a:ext cx="1881" cy="65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B00D7F" w:rsidRDefault="00B00D7F" w:rsidP="00EB2552">
                              <w:pPr>
                                <w:pStyle w:val="afffff7"/>
                              </w:pPr>
                              <w:r>
                                <w:t>ИС СОИФА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8317" y="5025"/>
                            <a:ext cx="1602" cy="23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AutoShape 142"/>
                        <wps:cNvCnPr>
                          <a:cxnSpLocks noChangeShapeType="1"/>
                        </wps:cNvCnPr>
                        <wps:spPr bwMode="auto">
                          <a:xfrm flipV="1">
                            <a:off x="7711" y="5025"/>
                            <a:ext cx="0" cy="4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8979" y="3476"/>
                            <a:ext cx="1881" cy="81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2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B00D7F" w:rsidRDefault="00B00D7F" w:rsidP="00EB2552">
                              <w:pPr>
                                <w:pStyle w:val="afffff7"/>
                              </w:pPr>
                              <w:r>
                                <w:t>Диспетчеры функций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8979" y="4504"/>
                            <a:ext cx="1881" cy="115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2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B00D7F" w:rsidRDefault="00B00D7F" w:rsidP="00EB2552">
                              <w:pPr>
                                <w:pStyle w:val="afffff7"/>
                              </w:pPr>
                              <w:r>
                                <w:t>Библиотеки поддержки модулей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AutoShape 145"/>
                        <wps:cNvCnPr>
                          <a:cxnSpLocks noChangeShapeType="1"/>
                        </wps:cNvCnPr>
                        <wps:spPr bwMode="auto">
                          <a:xfrm flipV="1">
                            <a:off x="8588" y="3911"/>
                            <a:ext cx="391" cy="5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8588" y="4766"/>
                            <a:ext cx="391" cy="2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3" o:spid="_x0000_s1050" style="width:434.5pt;height:280.3pt;mso-position-horizontal-relative:char;mso-position-vertical-relative:line" coordorigin="2170,3476" coordsize="8690,5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">
                <v:rect id="Rectangle 120" o:spid="_x0000_s1051" style="position:absolute;left:2170;top:3476;width:6536;height:2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uF18MA&#10;AADcAAAADwAAAGRycy9kb3ducmV2LnhtbESPQWsCMRSE7wX/Q3hCbzXrthRdjSKC4EFKV714e2ye&#10;m9XNy5JEXf99Uyj0OMzMN8x82dtW3MmHxrGC8SgDQVw53XCt4HjYvE1AhIissXVMCp4UYLkYvMyx&#10;0O7BJd33sRYJwqFABSbGrpAyVIYshpHriJN3dt5iTNLXUnt8JLhtZZ5ln9Jiw2nBYEdrQ9V1f7MK&#10;7Ld3m9t0V67wevoo7YXNl39X6nXYr2YgIvXxP/zX3moFeZbD75l0BO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uF18MAAADcAAAADwAAAAAAAAAAAAAAAACYAgAAZHJzL2Rv&#10;d25yZXYueG1sUEsFBgAAAAAEAAQA9QAAAIgDAAAAAA==&#10;" fillcolor="#f4b083 [1941]" strokecolor="#f4b083 [1941]" strokeweight="1pt">
                  <v:fill color2="#fbe4d5 [661]" angle="135" focus="50%" type="gradient"/>
                  <v:shadow on="t" color="#823b0b [1605]" opacity=".5" offset="1pt"/>
                </v:rect>
                <v:shape id="Text Box 121" o:spid="_x0000_s1052" type="#_x0000_t202" style="position:absolute;left:7102;top:5449;width:1215;height: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T5AsQA&#10;AADcAAAADwAAAGRycy9kb3ducmV2LnhtbESPQWvCQBSE7wX/w/KE3upGW4qN2YgJLehJtD30+Mg+&#10;k2D2bciu2fTfdwtCj8PMfMNk28l0YqTBtZYVLBcJCOLK6pZrBV+fH09rEM4ja+wsk4IfcrDNZw8Z&#10;ptoGPtF49rWIEHYpKmi871MpXdWQQbewPXH0LnYw6KMcaqkHDBFuOrlKkldpsOW40GBPZUPV9Xwz&#10;CsZwCFNR+uP7Wyj7Agv7fXzZK/U4n3YbEJ4m/x++t/dawSp5hr8z8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E+QLEAAAA3AAAAA8AAAAAAAAAAAAAAAAAmAIAAGRycy9k&#10;b3ducmV2LnhtbFBLBQYAAAAABAAEAPUAAACJAwAAAAA=&#10;" fillcolor="white [3201]" strokecolor="#9cc2e5 [1940]" strokeweight="1pt">
                  <v:fill color2="#bdd6ee [1300]" focus="100%" type="gradient"/>
                  <v:shadow on="t" color="#1f4d78 [1604]" opacity=".5" offset="1pt"/>
                  <v:textbox>
                    <w:txbxContent>
                      <w:p w:rsidR="007E2A6B" w:rsidRDefault="007E2A6B" w:rsidP="00EB2552">
                        <w:pPr>
                          <w:pStyle w:val="afffff7"/>
                        </w:pPr>
                        <w:r>
                          <w:t>Ядро</w:t>
                        </w:r>
                      </w:p>
                    </w:txbxContent>
                  </v:textbox>
                </v:shape>
                <v:shape id="Text Box 122" o:spid="_x0000_s1053" type="#_x0000_t202" style="position:absolute;left:4559;top:5449;width:1902;height: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1hdsMA&#10;AADcAAAADwAAAGRycy9kb3ducmV2LnhtbESPQWvCQBSE74L/YXlCb7pRpNjUVZqgoCfRevD4yL4m&#10;odm3Ibtm03/vFgSPw8x8w6y3g2lET52rLSuYzxIQxIXVNZcKrt/76QqE88gaG8uk4I8cbDfj0RpT&#10;bQOfqb/4UkQIuxQVVN63qZSuqMigm9mWOHo/tjPoo+xKqTsMEW4auUiSd2mw5rhQYUt5RcXv5W4U&#10;9OEYhiz3p91HyNsMM3s7LQ9KvU2Gr08Qngb/Cj/bB61gkSzh/0w8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1hdsMAAADcAAAADwAAAAAAAAAAAAAAAACYAgAAZHJzL2Rv&#10;d25yZXYueG1sUEsFBgAAAAAEAAQA9QAAAIgDAAAAAA==&#10;" fillcolor="white [3201]" strokecolor="#9cc2e5 [1940]" strokeweight="1pt">
                  <v:fill color2="#bdd6ee [1300]" focus="100%" type="gradient"/>
                  <v:shadow on="t" color="#1f4d78 [1604]" opacity=".5" offset="1pt"/>
                  <v:textbox>
                    <w:txbxContent>
                      <w:p w:rsidR="007E2A6B" w:rsidRPr="00AF5ADD" w:rsidRDefault="007E2A6B" w:rsidP="00EB2552">
                        <w:pPr>
                          <w:pStyle w:val="afffff7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set-lbr</w:t>
                        </w:r>
                      </w:p>
                    </w:txbxContent>
                  </v:textbox>
                </v:shape>
                <v:shape id="Text Box 123" o:spid="_x0000_s1054" type="#_x0000_t202" style="position:absolute;left:2438;top:3607;width:1988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LdBMIA&#10;AADc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1jNYX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At0EwgAAANwAAAAPAAAAAAAAAAAAAAAAAJgCAABkcnMvZG93&#10;bnJldi54bWxQSwUGAAAAAAQABAD1AAAAhwMAAAAA&#10;" filled="f" stroked="f">
                  <v:textbox>
                    <w:txbxContent>
                      <w:p w:rsidR="007E2A6B" w:rsidRDefault="007E2A6B" w:rsidP="00EB2552">
                        <w:pPr>
                          <w:pStyle w:val="afffff7"/>
                        </w:pPr>
                        <w:r>
                          <w:t>СПО СОИФА</w:t>
                        </w:r>
                      </w:p>
                    </w:txbxContent>
                  </v:textbox>
                </v:shape>
                <v:shape id="Text Box 124" o:spid="_x0000_s1055" type="#_x0000_t202" style="position:absolute;left:4559;top:4229;width:1902;height: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NamsQA&#10;AADcAAAADwAAAGRycy9kb3ducmV2LnhtbESPwWrDMBBE74H+g9hCb4ncUELiRja1SSA5hTg99LhY&#10;W9vUWhlLtdy/rwKFHoeZecPs89n0YqLRdZYVPK8SEMS11R03Ct5vx+UWhPPIGnvLpOCHHOTZw2KP&#10;qbaBrzRVvhERwi5FBa33Qyqlq1sy6FZ2II7epx0N+ijHRuoRQ4SbXq6TZCMNdhwXWhyobKn+qr6N&#10;gimcw1yU/nLYhXIosLAfl5eTUk+P89srCE+z/w//tU9awTrZwP1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zWprEAAAA3AAAAA8AAAAAAAAAAAAAAAAAmAIAAGRycy9k&#10;b3ducmV2LnhtbFBLBQYAAAAABAAEAPUAAACJAwAAAAA=&#10;" fillcolor="white [3201]" strokecolor="#9cc2e5 [1940]" strokeweight="1pt">
                  <v:fill color2="#bdd6ee [1300]" focus="100%" type="gradient"/>
                  <v:shadow on="t" color="#1f4d78 [1604]" opacity=".5" offset="1pt"/>
                  <v:textbox>
                    <w:txbxContent>
                      <w:p w:rsidR="007E2A6B" w:rsidRDefault="007E2A6B" w:rsidP="00EB2552">
                        <w:pPr>
                          <w:pStyle w:val="afffff7"/>
                        </w:pPr>
                        <w:r>
                          <w:t>Код раздела</w:t>
                        </w:r>
                      </w:p>
                    </w:txbxContent>
                  </v:textbox>
                </v:shape>
                <v:shape id="Text Box 125" o:spid="_x0000_s1056" type="#_x0000_t202" style="position:absolute;left:2320;top:4229;width:1752;height: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//AcQA&#10;AADcAAAADwAAAGRycy9kb3ducmV2LnhtbESPQWvCQBSE7wX/w/KE3upGKa2N2YgJLehJtD30+Mg+&#10;k2D2bciu2fTfdwtCj8PMfMNk28l0YqTBtZYVLBcJCOLK6pZrBV+fH09rEM4ja+wsk4IfcrDNZw8Z&#10;ptoGPtF49rWIEHYpKmi871MpXdWQQbewPXH0LnYw6KMcaqkHDBFuOrlKkhdpsOW40GBPZUPV9Xwz&#10;CsZwCFNR+uP7Wyj7Agv7fXzeK/U4n3YbEJ4m/x++t/dawSp5hb8z8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//wHEAAAA3AAAAA8AAAAAAAAAAAAAAAAAmAIAAGRycy9k&#10;b3ducmV2LnhtbFBLBQYAAAAABAAEAPUAAACJAwAAAAA=&#10;" fillcolor="white [3201]" strokecolor="#9cc2e5 [1940]" strokeweight="1pt">
                  <v:fill color2="#bdd6ee [1300]" focus="100%" type="gradient"/>
                  <v:shadow on="t" color="#1f4d78 [1604]" opacity=".5" offset="1pt"/>
                  <v:textbox>
                    <w:txbxContent>
                      <w:p w:rsidR="007E2A6B" w:rsidRPr="005872E3" w:rsidRDefault="007E2A6B" w:rsidP="00EB2552">
                        <w:pPr>
                          <w:pStyle w:val="afffff7"/>
                          <w:rPr>
                            <w:lang w:val="en-US"/>
                          </w:rPr>
                        </w:pPr>
                        <w:r>
                          <w:t xml:space="preserve">Код </w:t>
                        </w:r>
                        <w:r>
                          <w:rPr>
                            <w:lang w:val="en-US"/>
                          </w:rPr>
                          <w:t>MBR</w:t>
                        </w:r>
                      </w:p>
                    </w:txbxContent>
                  </v:textbox>
                </v:shape>
                <v:rect id="Rectangle 126" o:spid="_x0000_s1057" style="position:absolute;left:2438;top:7395;width:6222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aMsL8A&#10;AADcAAAADwAAAGRycy9kb3ducmV2LnhtbERPyQrCMBC9C/5DGMGbpoqIVqO4oIgHweXibWjGtthM&#10;ShO1+vXmIHh8vH06r00hnlS53LKCXjcCQZxYnXOq4HLedEYgnEfWWFgmBW9yMJ81G1OMtX3xkZ4n&#10;n4oQwi5GBZn3ZSylSzIy6Lq2JA7czVYGfYBVKnWFrxBuCtmPoqE0mHNoyLCkVUbJ/fQwCtY1X4/3&#10;1WDT2w/eS3lYrrfj60epdqteTEB4qv1f/HPvtIJ+FNaGM+EIyNk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poywvwAAANwAAAAPAAAAAAAAAAAAAAAAAJgCAABkcnMvZG93bnJl&#10;di54bWxQSwUGAAAAAAQABAD1AAAAhAMAAAAA&#10;" fillcolor="#c9c9c9 [1942]" strokecolor="#c9c9c9 [1942]" strokeweight="1pt">
                  <v:fill color2="#ededed [662]" angle="135" focus="50%" type="gradient"/>
                  <v:shadow on="t" color="#525252 [1606]" opacity=".5" offset="1pt"/>
                </v:rect>
                <v:shape id="Text Box 127" o:spid="_x0000_s1058" type="#_x0000_t202" style="position:absolute;left:3115;top:8351;width:5363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/XAcQA&#10;AADc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1yl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P1wHEAAAA3AAAAA8AAAAAAAAAAAAAAAAAmAIAAGRycy9k&#10;b3ducmV2LnhtbFBLBQYAAAAABAAEAPUAAACJAwAAAAA=&#10;" filled="f" stroked="f">
                  <v:textbox>
                    <w:txbxContent>
                      <w:p w:rsidR="007E2A6B" w:rsidRPr="00AF5ADD" w:rsidRDefault="007E2A6B" w:rsidP="00EB2552">
                        <w:pPr>
                          <w:pStyle w:val="afffff7"/>
                        </w:pPr>
                        <w:r>
                          <w:t>Накопитель контроллера</w:t>
                        </w:r>
                      </w:p>
                    </w:txbxContent>
                  </v:textbox>
                </v:shape>
                <v:shape id="Text Box 128" o:spid="_x0000_s1059" type="#_x0000_t202" style="position:absolute;left:2438;top:7395;width:1720;height: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RhMUA&#10;AADcAAAADwAAAGRycy9kb3ducmV2LnhtbESPwW7CMAyG70h7h8iTdoOUIo1RCAjBJu24dQyupjFt&#10;ReNUTQaFp58Pk3a0fv+fPy9WvWvUhbpQezYwHiWgiAtvay4N7L7ehi+gQkS22HgmAzcKsFo+DBaY&#10;WX/lT7rksVQC4ZChgSrGNtM6FBU5DCPfEkt28p3DKGNXatvhVeCu0WmSPGuHNcuFClvaVFSc8x8n&#10;GulhN9l+5DSd4nGyfb1/z077xpinx349BxWpj//Lf+13ayAdi748IwT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vJGExQAAANwAAAAPAAAAAAAAAAAAAAAAAJgCAABkcnMv&#10;ZG93bnJldi54bWxQSwUGAAAAAAQABAD1AAAAigMAAAAA&#10;" filled="f">
                  <v:textbox>
                    <w:txbxContent>
                      <w:p w:rsidR="007E2A6B" w:rsidRPr="00AF5ADD" w:rsidRDefault="007E2A6B" w:rsidP="00EB2552">
                        <w:pPr>
                          <w:pStyle w:val="afffff7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MBR</w:t>
                        </w:r>
                      </w:p>
                    </w:txbxContent>
                  </v:textbox>
                </v:shape>
                <v:shape id="Text Box 129" o:spid="_x0000_s1060" type="#_x0000_t202" style="position:absolute;left:4158;top:7395;width:2246;height: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0H8YA&#10;AADcAAAADwAAAGRycy9kb3ducmV2LnhtbESPS2/CMBCE70j9D9ZW6g2cBAnaNAZVPCSOJaXtdRtv&#10;Hmq8jmIXQn89RkLiOJqdb3ay5WBacaTeNZYVxJMIBHFhdcOVgsPHdvwMwnlkja1lUnAmB8vFwyjD&#10;VNsT7+mY+0oECLsUFdTed6mUrqjJoJvYjjh4pe0N+iD7SuoeTwFuWplE0UwabDg01NjRqqbiN/8z&#10;4Y3k+zBdv+c0n+PPdL35/3wpv1qlnh6Ht1cQngZ/P76ld1pBEsdwHRMI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A0H8YAAADcAAAADwAAAAAAAAAAAAAAAACYAgAAZHJz&#10;L2Rvd25yZXYueG1sUEsFBgAAAAAEAAQA9QAAAIsDAAAAAA==&#10;" filled="f">
                  <v:textbox>
                    <w:txbxContent>
                      <w:p w:rsidR="007E2A6B" w:rsidRPr="00AF5ADD" w:rsidRDefault="007E2A6B" w:rsidP="00EB2552">
                        <w:pPr>
                          <w:pStyle w:val="afffff7"/>
                          <w:rPr>
                            <w:lang w:val="en-US"/>
                          </w:rPr>
                        </w:pPr>
                        <w:r>
                          <w:t xml:space="preserve">Раздел 1 с </w:t>
                        </w:r>
                        <w:r>
                          <w:rPr>
                            <w:lang w:val="en-US"/>
                          </w:rPr>
                          <w:t>FAT32</w:t>
                        </w:r>
                      </w:p>
                    </w:txbxContent>
                  </v:textbox>
                </v:shape>
                <v:shape id="Text Box 130" o:spid="_x0000_s1061" type="#_x0000_t202" style="position:absolute;left:6404;top:7395;width:2256;height: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KqaMUA&#10;AADcAAAADwAAAGRycy9kb3ducmV2LnhtbESPzW7CMBCE70h9B2sr9QYOQYI2xUEVUKnHkqZw3cab&#10;HzVeR7ELoU+PkZA4jmbnm53lajCtOFLvGssKppMIBHFhdcOVgvzrffwMwnlkja1lUnAmB6v0YbTE&#10;RNsT7+iY+UoECLsEFdTed4mUrqjJoJvYjjh4pe0N+iD7SuoeTwFuWhlH0VwabDg01NjRuqbiN/sz&#10;4Y34kM82nxktFvgz22z/v1/KfavU0+Pw9grC0+Dvx7f0h1YQT2O4jgkE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IqpoxQAAANwAAAAPAAAAAAAAAAAAAAAAAJgCAABkcnMv&#10;ZG93bnJldi54bWxQSwUGAAAAAAQABAD1AAAAigMAAAAA&#10;" filled="f">
                  <v:textbox>
                    <w:txbxContent>
                      <w:p w:rsidR="007E2A6B" w:rsidRPr="00AF5ADD" w:rsidRDefault="007E2A6B" w:rsidP="00EB2552">
                        <w:pPr>
                          <w:pStyle w:val="afffff7"/>
                          <w:rPr>
                            <w:lang w:val="en-US"/>
                          </w:rPr>
                        </w:pPr>
                        <w:r>
                          <w:t xml:space="preserve">Раздел </w:t>
                        </w:r>
                        <w:r>
                          <w:rPr>
                            <w:lang w:val="en-US"/>
                          </w:rPr>
                          <w:t>2</w:t>
                        </w:r>
                        <w:r>
                          <w:t xml:space="preserve"> с </w:t>
                        </w:r>
                        <w:r>
                          <w:rPr>
                            <w:lang w:val="en-US"/>
                          </w:rPr>
                          <w:t>FAT32</w:t>
                        </w:r>
                      </w:p>
                      <w:p w:rsidR="007E2A6B" w:rsidRDefault="007E2A6B" w:rsidP="00EB2552">
                        <w:pPr>
                          <w:pStyle w:val="afffff7"/>
                        </w:pPr>
                      </w:p>
                    </w:txbxContent>
                  </v:textbox>
                </v:shape>
                <v:shape id="Text Box 131" o:spid="_x0000_s1062" type="#_x0000_t202" style="position:absolute;left:2320;top:5449;width:1752;height: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1v38QA&#10;AADcAAAADwAAAGRycy9kb3ducmV2LnhtbESPT2vCQBTE7wW/w/KE3upGLUWjq5hgwZ7EPwePj+wz&#10;CWbfhuyaTb99t1DocZiZ3zDr7WAa0VPnassKppMEBHFhdc2lguvl820BwnlkjY1lUvBNDrab0csa&#10;U20Dn6g/+1JECLsUFVTet6mUrqjIoJvYljh6d9sZ9FF2pdQdhgg3jZwlyYc0WHNcqLClvKLicX4a&#10;BX34CkOW++N+GfI2w8zeju8HpV7Hw24FwtPg/8N/7YNWMJvO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db9/EAAAA3AAAAA8AAAAAAAAAAAAAAAAAmAIAAGRycy9k&#10;b3ducmV2LnhtbFBLBQYAAAAABAAEAPUAAACJAwAAAAA=&#10;" fillcolor="white [3201]" strokecolor="#9cc2e5 [1940]" strokeweight="1pt">
                  <v:fill color2="#bdd6ee [1300]" focus="100%" type="gradient"/>
                  <v:shadow on="t" color="#1f4d78 [1604]" opacity=".5" offset="1pt"/>
                  <v:textbox>
                    <w:txbxContent>
                      <w:p w:rsidR="007E2A6B" w:rsidRPr="00AF5ADD" w:rsidRDefault="007E2A6B" w:rsidP="00EB2552">
                        <w:pPr>
                          <w:pStyle w:val="afffff7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set-mbr</w:t>
                        </w:r>
                      </w:p>
                    </w:txbxContent>
                  </v:textbox>
                </v:shape>
                <v:shape id="AutoShape 132" o:spid="_x0000_s1063" type="#_x0000_t32" style="position:absolute;left:3203;top:5025;width:0;height:4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jfNsUAAADcAAAADwAAAGRycy9kb3ducmV2LnhtbESPQWvCQBSE74L/YXmCN91ERDS6SilU&#10;ROlBLaG9PbLPJDT7NuyuGvvruwWhx2FmvmFWm8404kbO15YVpOMEBHFhdc2lgo/z22gOwgdkjY1l&#10;UvAgD5t1v7fCTNs7H+l2CqWIEPYZKqhCaDMpfVGRQT+2LXH0LtYZDFG6UmqH9wg3jZwkyUwarDku&#10;VNjSa0XF9+lqFHweFtf8kb/TPk8X+y90xv+ct0oNB93LEkSgLvyHn+2dVjBJp/B3Jh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njfNsUAAADcAAAADwAAAAAAAAAA&#10;AAAAAAChAgAAZHJzL2Rvd25yZXYueG1sUEsFBgAAAAAEAAQA+QAAAJMDAAAAAA==&#10;">
                  <v:stroke endarrow="block"/>
                </v:shape>
                <v:shape id="AutoShape 133" o:spid="_x0000_s1064" type="#_x0000_t32" style="position:absolute;left:3203;top:5975;width:0;height:14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R6rcUAAADcAAAADwAAAGRycy9kb3ducmV2LnhtbESPQWvCQBSE74L/YXmCN91EUDS6SilU&#10;ROlBLaG9PbLPJDT7NuyuGvvruwWhx2FmvmFWm8404kbO15YVpOMEBHFhdc2lgo/z22gOwgdkjY1l&#10;UvAgD5t1v7fCTNs7H+l2CqWIEPYZKqhCaDMpfVGRQT+2LXH0LtYZDFG6UmqH9wg3jZwkyUwarDku&#10;VNjSa0XF9+lqFHweFtf8kb/TPk8X+y90xv+ct0oNB93LEkSgLvyHn+2dVjBJp/B3Jh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R6rcUAAADcAAAADwAAAAAAAAAA&#10;AAAAAAChAgAAZHJzL2Rvd25yZXYueG1sUEsFBgAAAAAEAAQA+QAAAJMDAAAAAA==&#10;">
                  <v:stroke endarrow="block"/>
                </v:shape>
                <v:shape id="AutoShape 134" o:spid="_x0000_s1065" type="#_x0000_t32" style="position:absolute;left:5539;top:5025;width:0;height:4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bk2sUAAADcAAAADwAAAGRycy9kb3ducmV2LnhtbESPT4vCMBTE78J+h/AWvGlaD7J2jbIs&#10;7CLKHvxDcW+P5tkWm5eSRK1+eiMIHoeZ+Q0znXemEWdyvrasIB0mIIgLq2suFey2P4MPED4ga2ws&#10;k4IreZjP3npTzLS98JrOm1CKCGGfoYIqhDaT0hcVGfRD2xJH72CdwRClK6V2eIlw08hRkoylwZrj&#10;QoUtfVdUHDcno2C/mpzya/5HyzydLP/RGX/b/irVf+++PkEE6sIr/GwvtIJROobHmXgE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ebk2sUAAADcAAAADwAAAAAAAAAA&#10;AAAAAAChAgAAZHJzL2Rvd25yZXYueG1sUEsFBgAAAAAEAAQA+QAAAJMDAAAAAA==&#10;">
                  <v:stroke endarrow="block"/>
                </v:shape>
                <v:shape id="AutoShape 135" o:spid="_x0000_s1066" type="#_x0000_t32" style="position:absolute;left:4321;top:5976;width:1218;height:141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sKAsIAAADcAAAADwAAAGRycy9kb3ducmV2LnhtbESPQWsCMRSE70L/Q3gFb5pV0JbVKFYQ&#10;xIuohfb42Dx3g5uXZZNu1n9vBKHHYWa+YZbr3taio9Ybxwom4wwEceG04VLB92U3+gThA7LG2jEp&#10;uJOH9eptsMRcu8gn6s6hFAnCPkcFVQhNLqUvKrLox64hTt7VtRZDkm0pdYsxwW0tp1k2lxYNp4UK&#10;G9pWVNzOf1aBiUfTNftt/Dr8/Hodydxnzig1fO83CxCB+vAffrX3WsF08gHPM+kI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7sKAsIAAADcAAAADwAAAAAAAAAAAAAA&#10;AAChAgAAZHJzL2Rvd25yZXYueG1sUEsFBgAAAAAEAAQA+QAAAJADAAAAAA==&#10;">
                  <v:stroke endarrow="block"/>
                </v:shape>
                <v:shape id="AutoShape 136" o:spid="_x0000_s1067" type="#_x0000_t32" style="position:absolute;left:5539;top:5976;width:1026;height:14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XVM8IAAADcAAAADwAAAGRycy9kb3ducmV2LnhtbERPy4rCMBTdC/5DuAOz07QuBu0YRQYU&#10;cXDhgzLuLs21LTY3JYla5+vNQnB5OO/pvDONuJHztWUF6TABQVxYXXOp4HhYDsYgfEDW2FgmBQ/y&#10;MJ/1e1PMtL3zjm77UIoYwj5DBVUIbSalLyoy6Ie2JY7c2TqDIUJXSu3wHsNNI0dJ8iUN1hwbKmzp&#10;p6Lisr8aBX+/k2v+yLe0ydPJ5oTO+P/DSqnPj27xDSJQF97il3utFYzSuDaeiUdAz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zXVM8IAAADcAAAADwAAAAAAAAAAAAAA&#10;AAChAgAAZHJzL2Rvd25yZXYueG1sUEsFBgAAAAAEAAQA+QAAAJADAAAAAA==&#10;">
                  <v:stroke endarrow="block"/>
                </v:shape>
                <v:shape id="AutoShape 137" o:spid="_x0000_s1068" type="#_x0000_t32" style="position:absolute;left:5256;top:5975;width:2439;height:14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g768IAAADcAAAADwAAAGRycy9kb3ducmV2LnhtbESPQWsCMRSE70L/Q3gFb5pVUNrVKFYQ&#10;xIuohfb42Dx3g5uXZZNu1n9vBKHHYWa+YZbr3taio9Ybxwom4wwEceG04VLB92U3+gDhA7LG2jEp&#10;uJOH9eptsMRcu8gn6s6hFAnCPkcFVQhNLqUvKrLox64hTt7VtRZDkm0pdYsxwW0tp1k2lxYNp4UK&#10;G9pWVNzOf1aBiUfTNftt/Dr8/Hodydxnzig1fO83CxCB+vAffrX3WsF08gnPM+kI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Wg768IAAADcAAAADwAAAAAAAAAAAAAA&#10;AAChAgAAZHJzL2Rvd25yZXYueG1sUEsFBgAAAAAEAAQA+QAAAJADAAAAAA==&#10;">
                  <v:stroke endarrow="block"/>
                </v:shape>
                <v:shape id="AutoShape 138" o:spid="_x0000_s1069" type="#_x0000_t32" style="position:absolute;left:7695;top:5975;width:0;height:14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8TiMIAAADcAAAADwAAAGRycy9kb3ducmV2LnhtbERPy4rCMBTdD/gP4QruxtQuZKxGEcFh&#10;UGbhg6K7S3Nti81NSaJWv94sBmZ5OO/ZojONuJPztWUFo2ECgriwuuZSwfGw/vwC4QOyxsYyKXiS&#10;h8W89zHDTNsH7+i+D6WIIewzVFCF0GZS+qIig35oW+LIXawzGCJ0pdQOHzHcNDJNkrE0WHNsqLCl&#10;VUXFdX8zCk7byS1/5r+0yUeTzRmd8a/Dt1KDfrecggjUhX/xn/tHK0jTOD+eiUdA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y8TiMIAAADcAAAADwAAAAAAAAAAAAAA&#10;AAChAgAAZHJzL2Rvd25yZXYueG1sUEsFBgAAAAAEAAQA+QAAAJADAAAAAA==&#10;">
                  <v:stroke endarrow="block"/>
                </v:shape>
                <v:shape id="Text Box 139" o:spid="_x0000_s1070" type="#_x0000_t202" style="position:absolute;left:6839;top:4229;width:1749;height: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+ejsQA&#10;AADcAAAADwAAAGRycy9kb3ducmV2LnhtbESPQWvCQBSE7wX/w/IEb3VjKKWNrmKCBT1JrQePj+wz&#10;CWbfhuyajf/eLRR6HGbmG2a1GU0rBupdY1nBYp6AIC6tbrhScP75ev0A4TyyxtYyKXiQg8168rLC&#10;TNvA3zScfCUihF2GCmrvu0xKV9Zk0M1tRxy9q+0N+ij7SuoeQ4SbVqZJ8i4NNhwXauyoqKm8ne5G&#10;wRAOYcwLf9x9hqLLMbeX49teqdl03C5BeBr9f/ivvdcK0nQBv2fi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vno7EAAAA3AAAAA8AAAAAAAAAAAAAAAAAmAIAAGRycy9k&#10;b3ducmV2LnhtbFBLBQYAAAAABAAEAPUAAACJAwAAAAA=&#10;" fillcolor="white [3201]" strokecolor="#9cc2e5 [1940]" strokeweight="1pt">
                  <v:fill color2="#bdd6ee [1300]" focus="100%" type="gradient"/>
                  <v:shadow on="t" color="#1f4d78 [1604]" opacity=".5" offset="1pt"/>
                  <v:textbox>
                    <w:txbxContent>
                      <w:p w:rsidR="007E2A6B" w:rsidRDefault="007E2A6B" w:rsidP="00EB2552">
                        <w:pPr>
                          <w:pStyle w:val="afffff7"/>
                        </w:pPr>
                        <w:r>
                          <w:t>Файлы сопряжения</w:t>
                        </w:r>
                      </w:p>
                    </w:txbxContent>
                  </v:textbox>
                </v:shape>
                <v:shape id="Text Box 140" o:spid="_x0000_s1071" type="#_x0000_t202" style="position:absolute;left:8979;top:7390;width:1881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kI+8QA&#10;AADcAAAADwAAAGRycy9kb3ducmV2LnhtbESPQWvCQBSE7wX/w/IEL0U3DVJKdBURhF6EVlO9PrLP&#10;JJp9G/JWTf99VxB6HGbmG2a+7F2jbtRJ7dnA2yQBRVx4W3NpIN9vxh+gJCBbbDyTgV8SWC4GL3PM&#10;rL/zN912oVQRwpKhgSqENtNaioocysS3xNE7+c5hiLIrte3wHuGu0WmSvGuHNceFCltaV1Rcdldn&#10;YC/baZ4fLj9ydLJ2r+dyqq9fxoyG/WoGKlAf/sPP9qc1kKYpPM7EI6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5CPvEAAAA3AAAAA8AAAAAAAAAAAAAAAAAmAIAAGRycy9k&#10;b3ducmV2LnhtbFBLBQYAAAAABAAEAPUAAACJAwAAAAA=&#10;" fillcolor="#a8d08d [1945]" strokecolor="#a8d08d [1945]" strokeweight="1pt">
                  <v:fill color2="#e2efd9 [665]" angle="135" focus="50%" type="gradient"/>
                  <v:shadow on="t" color="#375623 [1609]" opacity=".5" offset="1pt"/>
                  <v:textbox>
                    <w:txbxContent>
                      <w:p w:rsidR="007E2A6B" w:rsidRDefault="007E2A6B" w:rsidP="00EB2552">
                        <w:pPr>
                          <w:pStyle w:val="afffff7"/>
                        </w:pPr>
                        <w:r>
                          <w:t>ИС СОИФА</w:t>
                        </w:r>
                      </w:p>
                    </w:txbxContent>
                  </v:textbox>
                </v:shape>
                <v:shape id="AutoShape 141" o:spid="_x0000_s1072" type="#_x0000_t32" style="position:absolute;left:8317;top:5025;width:1602;height:23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2N/8UAAADcAAAADwAAAGRycy9kb3ducmV2LnhtbESPQWvCQBSE74L/YXlCb7oxhaLRVaRQ&#10;EUsPagl6e2SfSTD7NuyuGvvruwWhx2FmvmHmy8404kbO15YVjEcJCOLC6ppLBd+Hj+EEhA/IGhvL&#10;pOBBHpaLfm+OmbZ33tFtH0oRIewzVFCF0GZS+qIig35kW+Lona0zGKJ0pdQO7xFuGpkmyZs0WHNc&#10;qLCl94qKy/5qFBw/p9f8kX/RNh9Ptyd0xv8c1kq9DLrVDESgLvyHn+2NVpCmr/B3Jh4B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/2N/8UAAADcAAAADwAAAAAAAAAA&#10;AAAAAAChAgAAZHJzL2Rvd25yZXYueG1sUEsFBgAAAAAEAAQA+QAAAJMDAAAAAA==&#10;">
                  <v:stroke endarrow="block"/>
                </v:shape>
                <v:shape id="AutoShape 142" o:spid="_x0000_s1073" type="#_x0000_t32" style="position:absolute;left:7711;top:5025;width:0;height:4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VeyMQAAADcAAAADwAAAGRycy9kb3ducmV2LnhtbESPwWrDMBBE74X8g9hAb40c04bgRjZJ&#10;oBB6KU0C6XGxtraotTKWYjl/XxUKOQ4z84bZVJPtxEiDN44VLBcZCOLaacONgvPp7WkNwgdkjZ1j&#10;UnAjD1U5e9hgoV3kTxqPoREJwr5ABW0IfSGlr1uy6BeuJ07etxsshiSHRuoBY4LbTuZZtpIWDaeF&#10;Fnvat1T/HK9WgYkfZuwP+7h7v3x5HcncXpxR6nE+bV9BBJrCPfzfPmgFef4Mf2fSEZD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BV7IxAAAANwAAAAPAAAAAAAAAAAA&#10;AAAAAKECAABkcnMvZG93bnJldi54bWxQSwUGAAAAAAQABAD5AAAAkgMAAAAA&#10;">
                  <v:stroke endarrow="block"/>
                </v:shape>
                <v:shape id="Text Box 143" o:spid="_x0000_s1074" type="#_x0000_t202" style="position:absolute;left:8979;top:3476;width:1881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+cycMA&#10;AADcAAAADwAAAGRycy9kb3ducmV2LnhtbESPS2sCMRSF94X+h3AL3dWMA0qZGkVGBFeK0yJ0d5nc&#10;edDJzZhEnfrrjSC4PJzHx5ktBtOJMznfWlYwHiUgiEurW64V/HyvPz5B+ICssbNMCv7Jw2L++jLD&#10;TNsL7+lchFrEEfYZKmhC6DMpfdmQQT+yPXH0KusMhihdLbXDSxw3nUyTZCoNthwJDfaUN1T+FScT&#10;uZPAv6v8mm93rtKnyhyOxeag1PvbsPwCEWgIz/CjvdEK0nQC9zPxCM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+cycMAAADcAAAADwAAAAAAAAAAAAAAAACYAgAAZHJzL2Rv&#10;d25yZXYueG1sUEsFBgAAAAAEAAQA9QAAAIgDAAAAAA==&#10;" fillcolor="#f4b083 [1941]" strokecolor="#f4b083 [1941]" strokeweight="1pt">
                  <v:fill color2="#fbe4d5 [661]" angle="135" focus="50%" type="gradient"/>
                  <v:shadow on="t" color="#823b0b [1605]" opacity=".5" offset="1pt"/>
                  <v:textbox>
                    <w:txbxContent>
                      <w:p w:rsidR="007E2A6B" w:rsidRDefault="007E2A6B" w:rsidP="00EB2552">
                        <w:pPr>
                          <w:pStyle w:val="afffff7"/>
                        </w:pPr>
                        <w:r>
                          <w:t>Диспетчеры функций</w:t>
                        </w:r>
                      </w:p>
                    </w:txbxContent>
                  </v:textbox>
                </v:shape>
                <v:shape id="Text Box 144" o:spid="_x0000_s1075" type="#_x0000_t202" style="position:absolute;left:8979;top:4504;width:1881;height:1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0CvsMA&#10;AADcAAAADwAAAGRycy9kb3ducmV2LnhtbESPS2sCMRSF94X+h3AL3dWMA5UyNYqMCK4Up0Xo7jK5&#10;86CTmzGJOvrrjSC4PJzHx5nOB9OJEznfWlYwHiUgiEurW64V/P6sPr5A+ICssbNMCi7kYT57fZli&#10;pu2Zd3QqQi3iCPsMFTQh9JmUvmzIoB/Znjh6lXUGQ5SultrhOY6bTqZJMpEGW46EBnvKGyr/i6OJ&#10;3M/Af8v8mm+2rtLHyuwPxXqv1PvbsPgGEWgIz/CjvdYK0nQC9zPxCM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0CvsMAAADcAAAADwAAAAAAAAAAAAAAAACYAgAAZHJzL2Rv&#10;d25yZXYueG1sUEsFBgAAAAAEAAQA9QAAAIgDAAAAAA==&#10;" fillcolor="#f4b083 [1941]" strokecolor="#f4b083 [1941]" strokeweight="1pt">
                  <v:fill color2="#fbe4d5 [661]" angle="135" focus="50%" type="gradient"/>
                  <v:shadow on="t" color="#823b0b [1605]" opacity=".5" offset="1pt"/>
                  <v:textbox>
                    <w:txbxContent>
                      <w:p w:rsidR="007E2A6B" w:rsidRDefault="007E2A6B" w:rsidP="00EB2552">
                        <w:pPr>
                          <w:pStyle w:val="afffff7"/>
                        </w:pPr>
                        <w:r>
                          <w:t>Библиотеки поддержки модулей</w:t>
                        </w:r>
                      </w:p>
                    </w:txbxContent>
                  </v:textbox>
                </v:shape>
                <v:shape id="AutoShape 145" o:spid="_x0000_s1076" type="#_x0000_t32" style="position:absolute;left:8588;top:3911;width:391;height:5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fAv8QAAADcAAAADwAAAGRycy9kb3ducmV2LnhtbESPwWrDMBBE74X8g9hAb40cQ5vgRjZJ&#10;oBB6KU0C6XGxtraotTKWYjl/XxUKOQ4z84bZVJPtxEiDN44VLBcZCOLaacONgvPp7WkNwgdkjZ1j&#10;UnAjD1U5e9hgoV3kTxqPoREJwr5ABW0IfSGlr1uy6BeuJ07etxsshiSHRuoBY4LbTuZZ9iItGk4L&#10;Lfa0b6n+OV6tAhM/zNgf9nH3fvnyOpK5PTuj1ON82r6CCDSFe/i/fdAK8nwFf2fSEZD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18C/xAAAANwAAAAPAAAAAAAAAAAA&#10;AAAAAKECAABkcnMvZG93bnJldi54bWxQSwUGAAAAAAQABAD5AAAAkgMAAAAA&#10;">
                  <v:stroke endarrow="block"/>
                </v:shape>
                <v:shape id="AutoShape 146" o:spid="_x0000_s1077" type="#_x0000_t32" style="position:absolute;left:8588;top:4766;width:391;height:2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kfjsIAAADcAAAADwAAAGRycy9kb3ducmV2LnhtbERPy4rCMBTdD/gP4QruxtQuZKxGEcFh&#10;UGbhg6K7S3Nti81NSaJWv94sBmZ5OO/ZojONuJPztWUFo2ECgriwuuZSwfGw/vwC4QOyxsYyKXiS&#10;h8W89zHDTNsH7+i+D6WIIewzVFCF0GZS+qIig35oW+LIXawzGCJ0pdQOHzHcNDJNkrE0WHNsqLCl&#10;VUXFdX8zCk7byS1/5r+0yUeTzRmd8a/Dt1KDfrecggjUhX/xn/tHK0jTuDaeiUdA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VkfjsIAAADcAAAADwAAAAAAAAAAAAAA&#10;AAChAgAAZHJzL2Rvd25yZXYueG1sUEsFBgAAAAAEAAQA+QAAAJADAAAAAA==&#10;">
                  <v:stroke endarrow="block"/>
                </v:shape>
                <w10:anchorlock/>
              </v:group>
            </w:pict>
          </mc:Fallback>
        </mc:AlternateContent>
      </w:r>
    </w:p>
    <w:p w:rsidR="00EB2552" w:rsidRPr="00C823A4" w:rsidRDefault="00DD7695" w:rsidP="00DD7695">
      <w:pPr>
        <w:pStyle w:val="afff4"/>
      </w:pPr>
      <w:r>
        <w:t>Рисунок 2</w:t>
      </w:r>
    </w:p>
    <w:p w:rsidR="00BA4B5D" w:rsidRPr="00C823A4" w:rsidRDefault="00BA4B5D" w:rsidP="00BA4B5D"/>
    <w:p w:rsidR="00D52551" w:rsidRPr="00C823A4" w:rsidRDefault="0017104C" w:rsidP="00E7343E">
      <w:pPr>
        <w:pStyle w:val="30"/>
      </w:pPr>
      <w:r w:rsidRPr="00C823A4">
        <w:t xml:space="preserve">Система загрузки ядра СПО состоит из программного кода, загруженного в область кода в записи MBR накопителя и в область кода </w:t>
      </w:r>
      <w:r w:rsidR="00E3522E" w:rsidRPr="00C823A4">
        <w:t xml:space="preserve">логического </w:t>
      </w:r>
      <w:r w:rsidRPr="00C823A4">
        <w:t>раздела с таблицей файлов FAT32. Данный код</w:t>
      </w:r>
      <w:r w:rsidR="006C74B5">
        <w:t>,</w:t>
      </w:r>
      <w:r w:rsidRPr="00C823A4">
        <w:t xml:space="preserve"> </w:t>
      </w:r>
      <w:r w:rsidR="00D52551" w:rsidRPr="00C823A4">
        <w:t>перед</w:t>
      </w:r>
      <w:r w:rsidRPr="00C823A4">
        <w:t xml:space="preserve"> запис</w:t>
      </w:r>
      <w:r w:rsidR="00D52551" w:rsidRPr="00C823A4">
        <w:t>ью</w:t>
      </w:r>
      <w:r w:rsidRPr="00C823A4">
        <w:t xml:space="preserve"> в</w:t>
      </w:r>
      <w:r w:rsidR="00296B08">
        <w:rPr>
          <w:lang w:val="en-US"/>
        </w:rPr>
        <w:t> </w:t>
      </w:r>
      <w:r w:rsidRPr="00C823A4">
        <w:t>указанные области</w:t>
      </w:r>
      <w:r w:rsidR="006C74B5">
        <w:t>,</w:t>
      </w:r>
      <w:r w:rsidRPr="00C823A4">
        <w:t xml:space="preserve"> представлен в виде </w:t>
      </w:r>
      <w:r w:rsidR="00D47289" w:rsidRPr="00C823A4">
        <w:t>двух файлов, каждый из которых загружается независимо от дру</w:t>
      </w:r>
      <w:r w:rsidR="00D52551" w:rsidRPr="00C823A4">
        <w:t xml:space="preserve">гого </w:t>
      </w:r>
      <w:r w:rsidR="00205E80" w:rsidRPr="00C823A4">
        <w:t xml:space="preserve">файла </w:t>
      </w:r>
      <w:r w:rsidR="00D52551" w:rsidRPr="00C823A4">
        <w:t>в свою область данных.</w:t>
      </w:r>
    </w:p>
    <w:p w:rsidR="0017104C" w:rsidRPr="00C823A4" w:rsidRDefault="00D47289" w:rsidP="00D52551">
      <w:pPr>
        <w:pStyle w:val="a5"/>
      </w:pPr>
      <w:r w:rsidRPr="00C823A4">
        <w:t>Код области MBR выбирает активный раздел с FAT32, позволяя менять варианты загрузки СПО на одном накопите</w:t>
      </w:r>
      <w:r w:rsidR="00205E80" w:rsidRPr="00C823A4">
        <w:t>ле. Таких вариант</w:t>
      </w:r>
      <w:r w:rsidR="00514921">
        <w:t>ов</w:t>
      </w:r>
      <w:r w:rsidR="00205E80" w:rsidRPr="00C823A4">
        <w:t xml:space="preserve"> может быть до</w:t>
      </w:r>
      <w:r w:rsidR="00514921">
        <w:t> </w:t>
      </w:r>
      <w:r w:rsidR="00DD7695">
        <w:t>четырех</w:t>
      </w:r>
      <w:r w:rsidR="00205E80" w:rsidRPr="00C823A4">
        <w:t xml:space="preserve"> </w:t>
      </w:r>
      <w:r w:rsidRPr="00C823A4">
        <w:t>(максимальное количество первичных разделов накопителя с</w:t>
      </w:r>
      <w:r w:rsidR="00296B08">
        <w:rPr>
          <w:lang w:val="en-US"/>
        </w:rPr>
        <w:t> </w:t>
      </w:r>
      <w:r w:rsidRPr="00C823A4">
        <w:t>таблицей разделов MBR).</w:t>
      </w:r>
    </w:p>
    <w:p w:rsidR="00D52551" w:rsidRPr="00C823A4" w:rsidRDefault="00D52551" w:rsidP="00D52551">
      <w:pPr>
        <w:pStyle w:val="a5"/>
      </w:pPr>
      <w:r w:rsidRPr="00C823A4">
        <w:lastRenderedPageBreak/>
        <w:t xml:space="preserve">Код области </w:t>
      </w:r>
      <w:r w:rsidR="00E3522E" w:rsidRPr="00C823A4">
        <w:t xml:space="preserve">логического </w:t>
      </w:r>
      <w:r w:rsidR="001D27E4" w:rsidRPr="00C823A4">
        <w:t xml:space="preserve">раздела находит </w:t>
      </w:r>
      <w:r w:rsidR="00BD617E" w:rsidRPr="00C823A4">
        <w:t xml:space="preserve">на своём разделе </w:t>
      </w:r>
      <w:r w:rsidR="001D27E4" w:rsidRPr="00C823A4">
        <w:t xml:space="preserve">файл ядра </w:t>
      </w:r>
      <w:r w:rsidR="00BD617E" w:rsidRPr="00C823A4">
        <w:t>с</w:t>
      </w:r>
      <w:r w:rsidR="00296B08">
        <w:rPr>
          <w:lang w:val="en-US"/>
        </w:rPr>
        <w:t> </w:t>
      </w:r>
      <w:r w:rsidR="00BD617E" w:rsidRPr="00C823A4">
        <w:t>названием KERNEL, загружает его в память контроллера и передаёт ему управление.</w:t>
      </w:r>
    </w:p>
    <w:p w:rsidR="00BD617E" w:rsidRPr="00C823A4" w:rsidRDefault="00BD617E" w:rsidP="00D52551">
      <w:pPr>
        <w:pStyle w:val="a5"/>
      </w:pPr>
      <w:r w:rsidRPr="00C823A4">
        <w:t xml:space="preserve">Ядро </w:t>
      </w:r>
      <w:r w:rsidR="00E3522E" w:rsidRPr="00C823A4">
        <w:t>СПО представляет собой исполняемый код в виде файла с именем KERNEL, который можно скопировать на накопитель средствами операционных систем общего пользования. Также для сопряжения ядра и</w:t>
      </w:r>
      <w:r w:rsidR="00296B08">
        <w:rPr>
          <w:lang w:val="en-US"/>
        </w:rPr>
        <w:t> </w:t>
      </w:r>
      <w:r w:rsidR="00E3522E" w:rsidRPr="00C823A4">
        <w:t xml:space="preserve">функциональных алгоритмов разработчику предоставляются файлы kernel_func.inc, </w:t>
      </w:r>
      <w:proofErr w:type="spellStart"/>
      <w:r w:rsidR="00E3522E" w:rsidRPr="00C823A4">
        <w:t>kernel_functions.h</w:t>
      </w:r>
      <w:proofErr w:type="spellEnd"/>
      <w:r w:rsidR="00E3522E" w:rsidRPr="00C823A4">
        <w:t xml:space="preserve"> и </w:t>
      </w:r>
      <w:proofErr w:type="spellStart"/>
      <w:r w:rsidR="00E3522E" w:rsidRPr="00C823A4">
        <w:t>kernel_functions.c</w:t>
      </w:r>
      <w:proofErr w:type="spellEnd"/>
      <w:r w:rsidR="00E3522E" w:rsidRPr="00C823A4">
        <w:t>, которые содержат константы, макросы и функции, необходимые для сборки исполняемого кода функциональных алгоритмов.</w:t>
      </w:r>
    </w:p>
    <w:p w:rsidR="000120B3" w:rsidRDefault="00E3522E" w:rsidP="00E7343E">
      <w:pPr>
        <w:pStyle w:val="30"/>
        <w:rPr>
          <w:ins w:id="96" w:author="Зубов" w:date="2022-07-12T14:24:00Z"/>
        </w:rPr>
      </w:pPr>
      <w:r w:rsidRPr="00E7343E">
        <w:t xml:space="preserve">Вспомогательные программы </w:t>
      </w:r>
      <w:proofErr w:type="spellStart"/>
      <w:r w:rsidRPr="00E7343E">
        <w:t>set_mbr</w:t>
      </w:r>
      <w:proofErr w:type="spellEnd"/>
      <w:r w:rsidRPr="00E7343E">
        <w:t xml:space="preserve"> и </w:t>
      </w:r>
      <w:proofErr w:type="spellStart"/>
      <w:r w:rsidRPr="00E7343E">
        <w:t>set_lbr</w:t>
      </w:r>
      <w:proofErr w:type="spellEnd"/>
      <w:r w:rsidRPr="00E7343E">
        <w:t xml:space="preserve"> используются для загрузки, соответственно, кода MBR и логического раздела в нужные области накопителя</w:t>
      </w:r>
      <w:r w:rsidR="00E01A40" w:rsidRPr="00E7343E">
        <w:t>. Программы запускаются в командной строке</w:t>
      </w:r>
      <w:r w:rsidR="00601439" w:rsidRPr="00E7343E">
        <w:t xml:space="preserve"> и выполняют проверки</w:t>
      </w:r>
      <w:r w:rsidR="00E7343E" w:rsidRPr="00E7343E">
        <w:t>.</w:t>
      </w:r>
    </w:p>
    <w:p w:rsidR="000120B3" w:rsidRDefault="000120B3">
      <w:pPr>
        <w:tabs>
          <w:tab w:val="clear" w:pos="0"/>
        </w:tabs>
        <w:spacing w:line="240" w:lineRule="auto"/>
        <w:ind w:firstLine="0"/>
        <w:jc w:val="left"/>
        <w:rPr>
          <w:ins w:id="97" w:author="Зубов" w:date="2022-07-12T14:24:00Z"/>
          <w:rFonts w:eastAsia="Times New Roman"/>
        </w:rPr>
      </w:pPr>
      <w:ins w:id="98" w:author="Зубов" w:date="2022-07-12T14:24:00Z">
        <w:r>
          <w:br w:type="page"/>
        </w:r>
      </w:ins>
    </w:p>
    <w:p w:rsidR="00E3522E" w:rsidRPr="00E7343E" w:rsidDel="000120B3" w:rsidRDefault="00E3522E">
      <w:pPr>
        <w:pStyle w:val="30"/>
        <w:numPr>
          <w:ilvl w:val="0"/>
          <w:numId w:val="0"/>
        </w:numPr>
        <w:ind w:left="851"/>
        <w:rPr>
          <w:del w:id="99" w:author="Зубов" w:date="2022-07-12T14:24:00Z"/>
        </w:rPr>
        <w:pPrChange w:id="100" w:author="Зубов" w:date="2022-07-12T14:24:00Z">
          <w:pPr>
            <w:pStyle w:val="30"/>
          </w:pPr>
        </w:pPrChange>
      </w:pPr>
    </w:p>
    <w:p w:rsidR="008969C3" w:rsidRPr="00E7343E" w:rsidRDefault="00E3522E" w:rsidP="00E7343E">
      <w:pPr>
        <w:pStyle w:val="20"/>
      </w:pPr>
      <w:bookmarkStart w:id="101" w:name="_Toc84248894"/>
      <w:r w:rsidRPr="00E7343E">
        <w:t>Диспетчеры</w:t>
      </w:r>
      <w:r w:rsidR="005872E3" w:rsidRPr="00E7343E">
        <w:t xml:space="preserve"> функций</w:t>
      </w:r>
      <w:bookmarkEnd w:id="101"/>
    </w:p>
    <w:p w:rsidR="0077359F" w:rsidRPr="00C823A4" w:rsidRDefault="0077359F" w:rsidP="0077359F">
      <w:pPr>
        <w:pStyle w:val="a5"/>
      </w:pPr>
      <w:r w:rsidRPr="00C823A4">
        <w:t>Структура диспетчеров функций приведена на рис</w:t>
      </w:r>
      <w:r w:rsidR="00E969E9" w:rsidRPr="00E969E9">
        <w:t>.</w:t>
      </w:r>
      <w:r w:rsidRPr="00C823A4">
        <w:t xml:space="preserve"> </w:t>
      </w:r>
      <w:r w:rsidR="00465132" w:rsidRPr="00C823A4">
        <w:t>3</w:t>
      </w:r>
      <w:r w:rsidRPr="00C823A4">
        <w:t>.</w:t>
      </w:r>
    </w:p>
    <w:p w:rsidR="00106ABF" w:rsidRDefault="00106ABF">
      <w:pPr>
        <w:tabs>
          <w:tab w:val="clear" w:pos="0"/>
        </w:tabs>
        <w:spacing w:line="240" w:lineRule="auto"/>
        <w:ind w:firstLine="0"/>
        <w:jc w:val="left"/>
      </w:pPr>
      <w:del w:id="102" w:author="Зубов" w:date="2022-07-12T14:24:00Z">
        <w:r w:rsidDel="000120B3">
          <w:br w:type="page"/>
        </w:r>
      </w:del>
    </w:p>
    <w:p w:rsidR="00106ABF" w:rsidRDefault="00106ABF" w:rsidP="00106ABF">
      <w:pPr>
        <w:pStyle w:val="afff4"/>
        <w:rPr>
          <w:noProof/>
        </w:rPr>
      </w:pPr>
      <w:r w:rsidRPr="00C823A4">
        <w:t>Структура диспетчеров функций</w:t>
      </w:r>
    </w:p>
    <w:p w:rsidR="0077359F" w:rsidRPr="00C823A4" w:rsidRDefault="00BE28FE" w:rsidP="0077359F">
      <w:pPr>
        <w:pStyle w:val="affff6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4662170" cy="2567940"/>
                <wp:effectExtent l="0" t="9525" r="14605" b="22860"/>
                <wp:docPr id="12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2170" cy="2567940"/>
                          <a:chOff x="2839" y="10298"/>
                          <a:chExt cx="7342" cy="4044"/>
                        </a:xfrm>
                      </wpg:grpSpPr>
                      <wps:wsp>
                        <wps:cNvPr id="13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2854" y="11082"/>
                            <a:ext cx="7327" cy="210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2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6889" y="10298"/>
                            <a:ext cx="2696" cy="50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2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B00D7F" w:rsidRDefault="00B00D7F" w:rsidP="0077359F">
                              <w:pPr>
                                <w:pStyle w:val="afffff7"/>
                              </w:pPr>
                              <w:r>
                                <w:t>СПО СОИФА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2839" y="11082"/>
                            <a:ext cx="1766" cy="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0D7F" w:rsidRDefault="00B00D7F" w:rsidP="0077359F">
                              <w:pPr>
                                <w:pStyle w:val="afffff7"/>
                              </w:pPr>
                              <w:r>
                                <w:t>Диспетчеры функций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3237" y="11905"/>
                            <a:ext cx="1428" cy="86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B00D7F" w:rsidRPr="003D611B" w:rsidRDefault="00B00D7F" w:rsidP="0077359F">
                              <w:pPr>
                                <w:pStyle w:val="afffff7"/>
                                <w:rPr>
                                  <w:lang w:val="en-US"/>
                                </w:rPr>
                              </w:pPr>
                              <w:r>
                                <w:t xml:space="preserve">Для </w:t>
                              </w:r>
                              <w:r>
                                <w:rPr>
                                  <w:lang w:val="en-US"/>
                                </w:rPr>
                                <w:t>Windows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4897" y="11905"/>
                            <a:ext cx="1406" cy="86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B00D7F" w:rsidRPr="003D611B" w:rsidRDefault="00B00D7F" w:rsidP="0077359F">
                              <w:pPr>
                                <w:pStyle w:val="afffff7"/>
                                <w:rPr>
                                  <w:lang w:val="en-US"/>
                                </w:rPr>
                              </w:pPr>
                              <w:r>
                                <w:t>Для</w:t>
                              </w:r>
                              <w:r>
                                <w:br/>
                              </w:r>
                              <w:r>
                                <w:rPr>
                                  <w:lang w:val="en-US"/>
                                </w:rPr>
                                <w:t>Linux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6527" y="11905"/>
                            <a:ext cx="1521" cy="86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B00D7F" w:rsidRPr="003D611B" w:rsidRDefault="00B00D7F" w:rsidP="0077359F">
                              <w:pPr>
                                <w:pStyle w:val="afffff7"/>
                              </w:pPr>
                              <w:r>
                                <w:t>Для</w:t>
                              </w:r>
                              <w:r>
                                <w:br/>
                                <w:t>СПО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3543"/>
                            <a:ext cx="4093" cy="55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B00D7F" w:rsidRDefault="00B00D7F" w:rsidP="0077359F">
                              <w:pPr>
                                <w:pStyle w:val="afffff7"/>
                              </w:pPr>
                              <w:r>
                                <w:t>ИС СОИФА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8284" y="11903"/>
                            <a:ext cx="1708" cy="86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B00D7F" w:rsidRDefault="00B00D7F" w:rsidP="0077359F">
                              <w:pPr>
                                <w:pStyle w:val="afffff7"/>
                              </w:pPr>
                              <w:r>
                                <w:t>Сервисные функции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79"/>
                        <wps:cNvCnPr>
                          <a:cxnSpLocks noChangeShapeType="1"/>
                        </wps:cNvCnPr>
                        <wps:spPr bwMode="auto">
                          <a:xfrm>
                            <a:off x="3962" y="12769"/>
                            <a:ext cx="0" cy="7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80"/>
                        <wps:cNvCnPr>
                          <a:cxnSpLocks noChangeShapeType="1"/>
                        </wps:cNvCnPr>
                        <wps:spPr bwMode="auto">
                          <a:xfrm>
                            <a:off x="5642" y="12769"/>
                            <a:ext cx="0" cy="7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AutoShape 181"/>
                        <wps:cNvCnPr>
                          <a:cxnSpLocks noChangeShapeType="1"/>
                        </wps:cNvCnPr>
                        <wps:spPr bwMode="auto">
                          <a:xfrm flipH="1">
                            <a:off x="6303" y="12769"/>
                            <a:ext cx="994" cy="7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AutoShape 182"/>
                        <wps:cNvCnPr>
                          <a:cxnSpLocks noChangeShapeType="1"/>
                        </wps:cNvCnPr>
                        <wps:spPr bwMode="auto">
                          <a:xfrm>
                            <a:off x="9143" y="12804"/>
                            <a:ext cx="0" cy="7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7362" y="13543"/>
                            <a:ext cx="2819" cy="79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B00D7F" w:rsidRDefault="00B00D7F" w:rsidP="008617ED">
                              <w:pPr>
                                <w:pStyle w:val="afffff7"/>
                              </w:pPr>
                              <w:r>
                                <w:t>Библиотеки поддержки модулей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AutoShape 187"/>
                        <wps:cNvCnPr>
                          <a:cxnSpLocks noChangeShapeType="1"/>
                        </wps:cNvCnPr>
                        <wps:spPr bwMode="auto">
                          <a:xfrm flipH="1">
                            <a:off x="6947" y="12804"/>
                            <a:ext cx="2196" cy="7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AutoShape 188"/>
                        <wps:cNvCnPr>
                          <a:cxnSpLocks noChangeShapeType="1"/>
                        </wps:cNvCnPr>
                        <wps:spPr bwMode="auto">
                          <a:xfrm>
                            <a:off x="7326" y="10805"/>
                            <a:ext cx="0" cy="10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AutoShape 189"/>
                        <wps:cNvCnPr>
                          <a:cxnSpLocks noChangeShapeType="1"/>
                        </wps:cNvCnPr>
                        <wps:spPr bwMode="auto">
                          <a:xfrm>
                            <a:off x="9130" y="10805"/>
                            <a:ext cx="0" cy="10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AutoShape 194"/>
                        <wps:cNvCnPr>
                          <a:cxnSpLocks noChangeShapeType="1"/>
                        </wps:cNvCnPr>
                        <wps:spPr bwMode="auto">
                          <a:xfrm flipH="1">
                            <a:off x="8048" y="12336"/>
                            <a:ext cx="23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5" o:spid="_x0000_s1078" style="width:367.1pt;height:202.2pt;mso-position-horizontal-relative:char;mso-position-vertical-relative:line" coordorigin="2839,10298" coordsize="7342,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">
                <v:rect id="Rectangle 171" o:spid="_x0000_s1079" style="position:absolute;left:2854;top:11082;width:7327;height:2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ENKcEA&#10;AADbAAAADwAAAGRycy9kb3ducmV2LnhtbERPTWsCMRC9C/0PYQq9adZaxK5GkYLQg0h39dLbsBk3&#10;q5vJkkRd/70pFLzN433OYtXbVlzJh8axgvEoA0FcOd1wreCw3wxnIEJE1tg6JgV3CrBavgwWmGt3&#10;44KuZaxFCuGQowITY5dLGSpDFsPIdcSJOzpvMSboa6k93lK4beV7lk2lxYZTg8GOvgxV5/JiFdgf&#10;7zaXz22xxvPvR2FPbHZ+otTba7+eg4jUx6f43/2t0/wJ/P2SDp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xDSnBAAAA2wAAAA8AAAAAAAAAAAAAAAAAmAIAAGRycy9kb3du&#10;cmV2LnhtbFBLBQYAAAAABAAEAPUAAACGAwAAAAA=&#10;" fillcolor="#f4b083 [1941]" strokecolor="#f4b083 [1941]" strokeweight="1pt">
                  <v:fill color2="#fbe4d5 [661]" angle="135" focus="50%" type="gradient"/>
                  <v:shadow on="t" color="#823b0b [1605]" opacity=".5" offset="1pt"/>
                </v:rect>
                <v:shape id="Text Box 172" o:spid="_x0000_s1080" type="#_x0000_t202" style="position:absolute;left:6889;top:10298;width:269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zzgMUA&#10;AADbAAAADwAAAGRycy9kb3ducmV2LnhtbESPT2vCQBDF7wW/wzKCN91YWpE0GykpBU+WRhF6G7KT&#10;PzQ7G3dXTfvpu4LQ2wzvzfu9yTaj6cWFnO8sK1guEhDEldUdNwoO+/f5GoQPyBp7y6Tghzxs8slD&#10;hqm2V/6kSxkaEUPYp6igDWFIpfRVSwb9wg7EUautMxji6hqpHV5juOnlY5KspMGOI6HFgYqWqu/y&#10;bCL3OfDXW/Fb7D5crc+1OZ7K7VGp2XR8fQERaAz/5vv1Vsf6T3D7JQ4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POAxQAAANsAAAAPAAAAAAAAAAAAAAAAAJgCAABkcnMv&#10;ZG93bnJldi54bWxQSwUGAAAAAAQABAD1AAAAigMAAAAA&#10;" fillcolor="#f4b083 [1941]" strokecolor="#f4b083 [1941]" strokeweight="1pt">
                  <v:fill color2="#fbe4d5 [661]" angle="135" focus="50%" type="gradient"/>
                  <v:shadow on="t" color="#823b0b [1605]" opacity=".5" offset="1pt"/>
                  <v:textbox>
                    <w:txbxContent>
                      <w:p w:rsidR="007E2A6B" w:rsidRDefault="007E2A6B" w:rsidP="0077359F">
                        <w:pPr>
                          <w:pStyle w:val="afffff7"/>
                        </w:pPr>
                        <w:r>
                          <w:t>СПО СОИФА</w:t>
                        </w:r>
                      </w:p>
                    </w:txbxContent>
                  </v:textbox>
                </v:shape>
                <v:shape id="Text Box 173" o:spid="_x0000_s1081" type="#_x0000_t202" style="position:absolute;left:2839;top:11082;width:1766;height: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7E2A6B" w:rsidRDefault="007E2A6B" w:rsidP="0077359F">
                        <w:pPr>
                          <w:pStyle w:val="afffff7"/>
                        </w:pPr>
                        <w:r>
                          <w:t>Диспетчеры функций</w:t>
                        </w:r>
                      </w:p>
                    </w:txbxContent>
                  </v:textbox>
                </v:shape>
                <v:shape id="Text Box 174" o:spid="_x0000_s1082" type="#_x0000_t202" style="position:absolute;left:3237;top:11905;width:1428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xubMEA&#10;AADbAAAADwAAAGRycy9kb3ducmV2LnhtbERPPWvDMBDdC/0P4grdGjmlhMaNbGLTQjKFOhk6HtbV&#10;NrVOxlIt599HgUC2e7zP2+Sz6cVEo+ssK1guEhDEtdUdNwpOx6+XdxDOI2vsLZOCMznIs8eHDaba&#10;Bv6mqfKNiCHsUlTQej+kUrq6JYNuYQfiyP3a0aCPcGykHjHEcNPL1yRZSYMdx4YWBypbqv+qf6Ng&#10;CvswF6U/fK5DORRY2J/D206p56d5+wHC0+zv4pt7p+P8FVx/iQfI7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cbmzBAAAA2wAAAA8AAAAAAAAAAAAAAAAAmAIAAGRycy9kb3du&#10;cmV2LnhtbFBLBQYAAAAABAAEAPUAAACGAwAAAAA=&#10;" fillcolor="white [3201]" strokecolor="#9cc2e5 [1940]" strokeweight="1pt">
                  <v:fill color2="#bdd6ee [1300]" focus="100%" type="gradient"/>
                  <v:shadow on="t" color="#1f4d78 [1604]" opacity=".5" offset="1pt"/>
                  <v:textbox>
                    <w:txbxContent>
                      <w:p w:rsidR="007E2A6B" w:rsidRPr="003D611B" w:rsidRDefault="007E2A6B" w:rsidP="0077359F">
                        <w:pPr>
                          <w:pStyle w:val="afffff7"/>
                          <w:rPr>
                            <w:lang w:val="en-US"/>
                          </w:rPr>
                        </w:pPr>
                        <w:r>
                          <w:t xml:space="preserve">Для </w:t>
                        </w:r>
                        <w:r>
                          <w:rPr>
                            <w:lang w:val="en-US"/>
                          </w:rPr>
                          <w:t>Windows</w:t>
                        </w:r>
                      </w:p>
                    </w:txbxContent>
                  </v:textbox>
                </v:shape>
                <v:shape id="Text Box 175" o:spid="_x0000_s1083" type="#_x0000_t202" style="position:absolute;left:4897;top:11905;width:140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DL98EA&#10;AADbAAAADwAAAGRycy9kb3ducmV2LnhtbERPTWvCQBC9F/oflin0VjctUtuYjTTBgp5E24PHITsm&#10;wexsyG6z8d+7BcHbPN7nZKvJdGKkwbWWFbzOEhDEldUt1wp+f75fPkA4j6yxs0wKLuRglT8+ZJhq&#10;G3hP48HXIoawS1FB432fSumqhgy6me2JI3eyg0Ef4VBLPWCI4aaTb0nyLg22HBsa7KlsqDof/oyC&#10;MWzDVJR+t/4MZV9gYY+7+Uap56fpawnC0+Tv4pt7o+P8Bfz/Eg+Q+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Qy/fBAAAA2wAAAA8AAAAAAAAAAAAAAAAAmAIAAGRycy9kb3du&#10;cmV2LnhtbFBLBQYAAAAABAAEAPUAAACGAwAAAAA=&#10;" fillcolor="white [3201]" strokecolor="#9cc2e5 [1940]" strokeweight="1pt">
                  <v:fill color2="#bdd6ee [1300]" focus="100%" type="gradient"/>
                  <v:shadow on="t" color="#1f4d78 [1604]" opacity=".5" offset="1pt"/>
                  <v:textbox>
                    <w:txbxContent>
                      <w:p w:rsidR="007E2A6B" w:rsidRPr="003D611B" w:rsidRDefault="007E2A6B" w:rsidP="0077359F">
                        <w:pPr>
                          <w:pStyle w:val="afffff7"/>
                          <w:rPr>
                            <w:lang w:val="en-US"/>
                          </w:rPr>
                        </w:pPr>
                        <w:r>
                          <w:t>Для</w:t>
                        </w:r>
                        <w:r>
                          <w:br/>
                        </w:r>
                        <w:r>
                          <w:rPr>
                            <w:lang w:val="en-US"/>
                          </w:rPr>
                          <w:t>Linux</w:t>
                        </w:r>
                      </w:p>
                    </w:txbxContent>
                  </v:textbox>
                </v:shape>
                <v:shape id="Text Box 176" o:spid="_x0000_s1084" type="#_x0000_t202" style="position:absolute;left:6527;top:11905;width:1521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9fhcQA&#10;AADbAAAADwAAAGRycy9kb3ducmV2LnhtbESPQWvDMAyF74P9B6NBb6uzUcaa1i1LaKE7lbU99Chi&#10;NQmN5RB7cfbvp8NgN4n39N6n9XZynRppCK1nAy/zDBRx5W3LtYHLef/8DipEZIudZzLwQwG2m8eH&#10;NebWJ/6i8RRrJSEccjTQxNjnWoeqIYdh7nti0W5+cBhlHWptB0wS7jr9mmVv2mHL0tBgT2VD1f30&#10;7QyM6TNNRRmPu2Uq+wILfz0uDsbMnqaPFahIU/w3/10frOALrPwiA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PX4XEAAAA2wAAAA8AAAAAAAAAAAAAAAAAmAIAAGRycy9k&#10;b3ducmV2LnhtbFBLBQYAAAAABAAEAPUAAACJAwAAAAA=&#10;" fillcolor="white [3201]" strokecolor="#9cc2e5 [1940]" strokeweight="1pt">
                  <v:fill color2="#bdd6ee [1300]" focus="100%" type="gradient"/>
                  <v:shadow on="t" color="#1f4d78 [1604]" opacity=".5" offset="1pt"/>
                  <v:textbox>
                    <w:txbxContent>
                      <w:p w:rsidR="007E2A6B" w:rsidRPr="003D611B" w:rsidRDefault="007E2A6B" w:rsidP="0077359F">
                        <w:pPr>
                          <w:pStyle w:val="afffff7"/>
                        </w:pPr>
                        <w:r>
                          <w:t>Для</w:t>
                        </w:r>
                        <w:r>
                          <w:br/>
                          <w:t>СПО</w:t>
                        </w:r>
                      </w:p>
                    </w:txbxContent>
                  </v:textbox>
                </v:shape>
                <v:shape id="Text Box 177" o:spid="_x0000_s1085" type="#_x0000_t202" style="position:absolute;left:2854;top:13543;width:4093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te8IA&#10;AADbAAAADwAAAGRycy9kb3ducmV2LnhtbERPS2vCQBC+F/oflin0UnTTIqKpGylCoZeCj7S9Dtkx&#10;iWZnQ2aN6b93BcHbfHzPWSwH16ieOqk9G3gdJ6CIC29rLg3ku8/RDJQEZIuNZzLwTwLL7PFhgan1&#10;Z95Qvw2liiEsKRqoQmhTraWoyKGMfUscub3vHIYIu1LbDs8x3DX6LUmm2mHNsaHCllYVFcftyRnY&#10;yfckz3+PP/LnZOVeDuVEn9bGPD8NH++gAg3hLr65v2ycP4frL/EAn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gi17wgAAANsAAAAPAAAAAAAAAAAAAAAAAJgCAABkcnMvZG93&#10;bnJldi54bWxQSwUGAAAAAAQABAD1AAAAhwMAAAAA&#10;" fillcolor="#a8d08d [1945]" strokecolor="#a8d08d [1945]" strokeweight="1pt">
                  <v:fill color2="#e2efd9 [665]" angle="135" focus="50%" type="gradient"/>
                  <v:shadow on="t" color="#375623 [1609]" opacity=".5" offset="1pt"/>
                  <v:textbox>
                    <w:txbxContent>
                      <w:p w:rsidR="007E2A6B" w:rsidRDefault="007E2A6B" w:rsidP="0077359F">
                        <w:pPr>
                          <w:pStyle w:val="afffff7"/>
                        </w:pPr>
                        <w:r>
                          <w:t>ИС СОИФА</w:t>
                        </w:r>
                      </w:p>
                    </w:txbxContent>
                  </v:textbox>
                </v:shape>
                <v:shape id="Text Box 178" o:spid="_x0000_s1086" type="#_x0000_t202" style="position:absolute;left:8284;top:11903;width:1708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ZPsAA&#10;AADbAAAADwAAAGRycy9kb3ducmV2LnhtbERPz2uDMBS+F/Y/hDfYrcaVUVbbtExpwZ5kdocdH+ZV&#10;ZeZFTGbcf78cBjt+fL8Pp8UMYqbJ9ZYVPCcpCOLG6p5bBR+3y/oVhPPIGgfLpOCHHJyOD6sDZtoG&#10;fqe59q2IIewyVNB5P2ZSuqYjgy6xI3Hk7nYy6COcWqknDDHcDHKTpltpsOfY0OFIRUfNV/1tFMzh&#10;Gpa88NV5F4oxx9x+Vi+lUk+Py9sehKfF/4v/3KVWsInr45f4A+Tx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WZPsAAAADbAAAADwAAAAAAAAAAAAAAAACYAgAAZHJzL2Rvd25y&#10;ZXYueG1sUEsFBgAAAAAEAAQA9QAAAIUDAAAAAA==&#10;" fillcolor="white [3201]" strokecolor="#9cc2e5 [1940]" strokeweight="1pt">
                  <v:fill color2="#bdd6ee [1300]" focus="100%" type="gradient"/>
                  <v:shadow on="t" color="#1f4d78 [1604]" opacity=".5" offset="1pt"/>
                  <v:textbox>
                    <w:txbxContent>
                      <w:p w:rsidR="007E2A6B" w:rsidRDefault="007E2A6B" w:rsidP="0077359F">
                        <w:pPr>
                          <w:pStyle w:val="afffff7"/>
                        </w:pPr>
                        <w:r>
                          <w:t>Сервисные функции</w:t>
                        </w:r>
                      </w:p>
                    </w:txbxContent>
                  </v:textbox>
                </v:shape>
                <v:shape id="AutoShape 179" o:spid="_x0000_s1087" type="#_x0000_t32" style="position:absolute;left:3962;top:12769;width:0;height:7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<v:stroke endarrow="block"/>
                </v:shape>
                <v:shape id="AutoShape 180" o:spid="_x0000_s1088" type="#_x0000_t32" style="position:absolute;left:5642;top:12769;width:0;height:7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<v:stroke endarrow="block"/>
                </v:shape>
                <v:shape id="AutoShape 181" o:spid="_x0000_s1089" type="#_x0000_t32" style="position:absolute;left:6303;top:12769;width:994;height:77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/2U8EAAADcAAAADwAAAGRycy9kb3ducmV2LnhtbERPTWsCMRC9C/6HMEJvmrVY0a1RVBCk&#10;F1EL9ThsprvBzWTZpJv13zdCobd5vM9ZbXpbi45abxwrmE4yEMSF04ZLBZ/Xw3gBwgdkjbVjUvAg&#10;D5v1cLDCXLvIZ+ouoRQphH2OCqoQmlxKX1Rk0U9cQ5y4b9daDAm2pdQtxhRua/maZXNp0XBqqLCh&#10;fUXF/fJjFZh4Ml1z3Mfdx9fN60jm8eaMUi+jfvsOIlAf/sV/7qNO85czeD6TLp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n/ZTwQAAANwAAAAPAAAAAAAAAAAAAAAA&#10;AKECAABkcnMvZG93bnJldi54bWxQSwUGAAAAAAQABAD5AAAAjwMAAAAA&#10;">
                  <v:stroke endarrow="block"/>
                </v:shape>
                <v:shape id="AutoShape 182" o:spid="_x0000_s1090" type="#_x0000_t32" style="position:absolute;left:9143;top:12804;width:0;height:7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IYi8QAAADcAAAADwAAAGRycy9kb3ducmV2LnhtbERPS2vCQBC+F/oflhG81Y0Fi0ldgxQq&#10;YunBB8Hehuw0Cc3Oht01Rn+9Wyj0Nh/fcxb5YFrRk/ONZQXTSQKCuLS64UrB8fD+NAfhA7LG1jIp&#10;uJKHfPn4sMBM2wvvqN+HSsQQ9hkqqEPoMil9WZNBP7EdceS+rTMYInSV1A4vMdy08jlJXqTBhmND&#10;jR291VT+7M9GwekjPRfX4pO2xTTdfqEz/nZYKzUeDatXEIGG8C/+c290nJ/O4PeZeIF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whiLxAAAANwAAAAPAAAAAAAAAAAA&#10;AAAAAKECAABkcnMvZG93bnJldi54bWxQSwUGAAAAAAQABAD5AAAAkgMAAAAA&#10;">
                  <v:stroke endarrow="block"/>
                </v:shape>
                <v:shape id="Text Box 186" o:spid="_x0000_s1091" type="#_x0000_t202" style="position:absolute;left:7362;top:13543;width:2819;height: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imY8IA&#10;AADcAAAADwAAAGRycy9kb3ducmV2LnhtbERPS2vCQBC+F/oflil4KbqxiNjUVYog9CL4iPU6ZKdJ&#10;anY2ZFaN/94VBG/z8T1nOu9crc7USuXZwHCQgCLOva24MJDtlv0JKAnIFmvPZOBKAvPZ68sUU+sv&#10;vKHzNhQqhrCkaKAMoUm1lrwkhzLwDXHk/nzrMETYFtq2eInhrtYfSTLWDiuODSU2tCgpP25PzsBO&#10;VqMs+z3u5eBk4d7/i5E+rY3pvXXfX6ACdeEpfrh/bJz/OYb7M/ECP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mKZjwgAAANwAAAAPAAAAAAAAAAAAAAAAAJgCAABkcnMvZG93&#10;bnJldi54bWxQSwUGAAAAAAQABAD1AAAAhwMAAAAA&#10;" fillcolor="#a8d08d [1945]" strokecolor="#a8d08d [1945]" strokeweight="1pt">
                  <v:fill color2="#e2efd9 [665]" angle="135" focus="50%" type="gradient"/>
                  <v:shadow on="t" color="#375623 [1609]" opacity=".5" offset="1pt"/>
                  <v:textbox>
                    <w:txbxContent>
                      <w:p w:rsidR="007E2A6B" w:rsidRDefault="007E2A6B" w:rsidP="008617ED">
                        <w:pPr>
                          <w:pStyle w:val="afffff7"/>
                        </w:pPr>
                        <w:r>
                          <w:t>Библиотеки поддержки модулей</w:t>
                        </w:r>
                      </w:p>
                    </w:txbxContent>
                  </v:textbox>
                </v:shape>
                <v:shape id="AutoShape 187" o:spid="_x0000_s1092" type="#_x0000_t32" style="position:absolute;left:6947;top:12804;width:2196;height:73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1oJMEAAADcAAAADwAAAGRycy9kb3ducmV2LnhtbERPTWsCMRC9C/6HMEJvmrVg1a1RVBCk&#10;F1EL9ThsprvBzWTZpJv13zdCobd5vM9ZbXpbi45abxwrmE4yEMSF04ZLBZ/Xw3gBwgdkjbVjUvAg&#10;D5v1cLDCXLvIZ+ouoRQphH2OCqoQmlxKX1Rk0U9cQ5y4b9daDAm2pdQtxhRua/maZW/SouHUUGFD&#10;+4qK++XHKjDxZLrmuI+7j6+b15HMY+aMUi+jfvsOIlAf/sV/7qNO85dzeD6TLp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TWgkwQAAANwAAAAPAAAAAAAAAAAAAAAA&#10;AKECAABkcnMvZG93bnJldi54bWxQSwUGAAAAAAQABAD5AAAAjwMAAAAA&#10;">
                  <v:stroke endarrow="block"/>
                </v:shape>
                <v:shape id="AutoShape 188" o:spid="_x0000_s1093" type="#_x0000_t32" style="position:absolute;left:7326;top:10805;width:0;height:10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O3FcYAAADcAAAADwAAAGRycy9kb3ducmV2LnhtbESPQWvCQBCF74X+h2UK3urGHqRJXUUE&#10;pVh6UEtob0N2TILZ2bC7auyvdw6F3mZ4b977ZrYYXKcuFGLr2cBknIEirrxtuTbwdVg/v4KKCdli&#10;55kM3CjCYv74MMPC+ivv6LJPtZIQjgUaaFLqC61j1ZDDOPY9sWhHHxwmWUOtbcCrhLtOv2TZVDts&#10;WRoa7GnVUHXan52B74/8XN7KT9qWk3z7g8HF38PGmNHTsHwDlWhI/+a/63cr+LnQyjMygZ7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HDtxXGAAAA3AAAAA8AAAAAAAAA&#10;AAAAAAAAoQIAAGRycy9kb3ducmV2LnhtbFBLBQYAAAAABAAEAPkAAACUAwAAAAA=&#10;">
                  <v:stroke endarrow="block"/>
                </v:shape>
                <v:shape id="AutoShape 189" o:spid="_x0000_s1094" type="#_x0000_t32" style="position:absolute;left:9130;top:10805;width:0;height:10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8SjsMAAADc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CyD2zPxAjn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PEo7DAAAA3AAAAA8AAAAAAAAAAAAA&#10;AAAAoQIAAGRycy9kb3ducmV2LnhtbFBLBQYAAAAABAAEAPkAAACRAwAAAAA=&#10;">
                  <v:stroke endarrow="block"/>
                </v:shape>
                <v:shape id="AutoShape 194" o:spid="_x0000_s1095" type="#_x0000_t32" style="position:absolute;left:8048;top:12336;width:23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sEq8EAAADcAAAADwAAAGRycy9kb3ducmV2LnhtbESPT4vCMBTE74LfITxhb5oqKFKNsisI&#10;4mXxD+jx0bxtwzYvpYlN/fabBcHjMDO/Ydbb3taio9YbxwqmkwwEceG04VLB9bIfL0H4gKyxdkwK&#10;nuRhuxkO1phrF/lE3TmUIkHY56igCqHJpfRFRRb9xDXEyftxrcWQZFtK3WJMcFvLWZYtpEXDaaHC&#10;hnYVFb/nh1Vg4rfpmsMufh1vd68jmefcGaU+Rv3nCkSgPrzDr/ZBK0hE+D+TjoDc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iwSrwQAAANwAAAAPAAAAAAAAAAAAAAAA&#10;AKECAABkcnMvZG93bnJldi54bWxQSwUGAAAAAAQABAD5AAAAjwMAAAAA&#10;">
                  <v:stroke endarrow="block"/>
                </v:shape>
                <w10:anchorlock/>
              </v:group>
            </w:pict>
          </mc:Fallback>
        </mc:AlternateContent>
      </w:r>
    </w:p>
    <w:p w:rsidR="0077359F" w:rsidRPr="00C823A4" w:rsidRDefault="0077359F" w:rsidP="00106ABF">
      <w:pPr>
        <w:pStyle w:val="afff4"/>
      </w:pPr>
      <w:r w:rsidRPr="00C823A4">
        <w:t xml:space="preserve">Рисунок </w:t>
      </w:r>
      <w:r w:rsidR="00465132" w:rsidRPr="00C823A4">
        <w:t>3</w:t>
      </w:r>
    </w:p>
    <w:p w:rsidR="00601439" w:rsidRPr="00C823A4" w:rsidRDefault="00601439" w:rsidP="00601439"/>
    <w:p w:rsidR="005872E3" w:rsidRPr="00C823A4" w:rsidRDefault="005872E3" w:rsidP="00E7343E">
      <w:pPr>
        <w:pStyle w:val="30"/>
      </w:pPr>
      <w:r w:rsidRPr="00C823A4">
        <w:t>Диспетчеры функций представляют собой набор программного обеспечения, позволяющий запускать алгоритмы технологических процессов в</w:t>
      </w:r>
      <w:r w:rsidR="00296B08">
        <w:rPr>
          <w:lang w:val="en-US"/>
        </w:rPr>
        <w:t> </w:t>
      </w:r>
      <w:r w:rsidRPr="00C823A4">
        <w:t>различных операционных средах, среди которых есть:</w:t>
      </w:r>
    </w:p>
    <w:p w:rsidR="005872E3" w:rsidRPr="00C823A4" w:rsidRDefault="00BA4B5D" w:rsidP="003B1A97">
      <w:pPr>
        <w:pStyle w:val="bill"/>
      </w:pPr>
      <w:r w:rsidRPr="00C823A4">
        <w:t>СПО СОИФА</w:t>
      </w:r>
      <w:r w:rsidR="005872E3" w:rsidRPr="00C823A4">
        <w:t>;</w:t>
      </w:r>
    </w:p>
    <w:p w:rsidR="005872E3" w:rsidRPr="00C823A4" w:rsidRDefault="005872E3" w:rsidP="003B1A97">
      <w:pPr>
        <w:pStyle w:val="bill"/>
      </w:pPr>
      <w:proofErr w:type="spellStart"/>
      <w:r w:rsidRPr="00C823A4">
        <w:t>Windows</w:t>
      </w:r>
      <w:proofErr w:type="spellEnd"/>
      <w:r w:rsidRPr="00C823A4">
        <w:t>;</w:t>
      </w:r>
    </w:p>
    <w:p w:rsidR="005872E3" w:rsidRPr="00C823A4" w:rsidRDefault="005872E3" w:rsidP="003B1A97">
      <w:pPr>
        <w:pStyle w:val="bill"/>
      </w:pPr>
      <w:proofErr w:type="spellStart"/>
      <w:r w:rsidRPr="00C823A4">
        <w:t>Linux</w:t>
      </w:r>
      <w:proofErr w:type="spellEnd"/>
      <w:r w:rsidRPr="00C823A4">
        <w:t>.</w:t>
      </w:r>
    </w:p>
    <w:p w:rsidR="005872E3" w:rsidRPr="00C823A4" w:rsidRDefault="005872E3" w:rsidP="0077359F">
      <w:pPr>
        <w:pStyle w:val="a5"/>
      </w:pPr>
      <w:r w:rsidRPr="00C823A4">
        <w:t xml:space="preserve">Выбор </w:t>
      </w:r>
      <w:r w:rsidR="00205E80" w:rsidRPr="00C823A4">
        <w:t xml:space="preserve">одного из предложенных диспетчеров функций определяется </w:t>
      </w:r>
      <w:r w:rsidR="00526613" w:rsidRPr="00C823A4">
        <w:t>требованиями к целевой платформе исполнения алгоритмов управления технологическим процессом.</w:t>
      </w:r>
    </w:p>
    <w:p w:rsidR="00591F1B" w:rsidRPr="00C823A4" w:rsidRDefault="00591F1B" w:rsidP="00F13C5F">
      <w:pPr>
        <w:pStyle w:val="a5"/>
      </w:pPr>
      <w:r w:rsidRPr="00C823A4">
        <w:t>Диспетчеры функций:</w:t>
      </w:r>
    </w:p>
    <w:p w:rsidR="00F13C5F" w:rsidRPr="00C823A4" w:rsidRDefault="00F13C5F" w:rsidP="003B1A97">
      <w:pPr>
        <w:pStyle w:val="bill"/>
      </w:pPr>
      <w:r w:rsidRPr="00C823A4">
        <w:t>выполняют инициализацию устрой</w:t>
      </w:r>
      <w:proofErr w:type="gramStart"/>
      <w:r w:rsidRPr="00C823A4">
        <w:t>ств пр</w:t>
      </w:r>
      <w:proofErr w:type="gramEnd"/>
      <w:r w:rsidRPr="00C823A4">
        <w:t>и запуске;</w:t>
      </w:r>
    </w:p>
    <w:p w:rsidR="00F13C5F" w:rsidRPr="00C823A4" w:rsidRDefault="00F13C5F" w:rsidP="003B1A97">
      <w:pPr>
        <w:pStyle w:val="bill"/>
      </w:pPr>
      <w:r w:rsidRPr="00C823A4">
        <w:lastRenderedPageBreak/>
        <w:t>создают при первом запуске список устройств;</w:t>
      </w:r>
    </w:p>
    <w:p w:rsidR="00F13C5F" w:rsidRPr="00C823A4" w:rsidRDefault="00F13C5F" w:rsidP="003B1A97">
      <w:pPr>
        <w:pStyle w:val="bill"/>
      </w:pPr>
      <w:r w:rsidRPr="00C823A4">
        <w:t>проверяют список устрой</w:t>
      </w:r>
      <w:proofErr w:type="gramStart"/>
      <w:r w:rsidRPr="00C823A4">
        <w:t>ств пр</w:t>
      </w:r>
      <w:proofErr w:type="gramEnd"/>
      <w:r w:rsidRPr="00C823A4">
        <w:t>и последующих запусках с</w:t>
      </w:r>
      <w:r w:rsidR="00296B08">
        <w:rPr>
          <w:lang w:val="en-US"/>
        </w:rPr>
        <w:t> </w:t>
      </w:r>
      <w:r w:rsidRPr="00C823A4">
        <w:t>диагностикой изменения или остановом исполнения кода в зависимости от</w:t>
      </w:r>
      <w:r w:rsidR="00296B08">
        <w:rPr>
          <w:lang w:val="en-US"/>
        </w:rPr>
        <w:t> </w:t>
      </w:r>
      <w:r w:rsidRPr="00C823A4">
        <w:t>настройки работы;</w:t>
      </w:r>
    </w:p>
    <w:p w:rsidR="00591F1B" w:rsidRPr="00C823A4" w:rsidRDefault="00591F1B" w:rsidP="003B1A97">
      <w:pPr>
        <w:pStyle w:val="bill"/>
      </w:pPr>
      <w:r w:rsidRPr="00C823A4">
        <w:t xml:space="preserve">обеспечивают </w:t>
      </w:r>
      <w:r w:rsidR="00E308B2" w:rsidRPr="00C823A4">
        <w:t>работу</w:t>
      </w:r>
      <w:r w:rsidRPr="00C823A4">
        <w:t xml:space="preserve"> алгоритмов в реальном времени</w:t>
      </w:r>
      <w:r w:rsidR="00F13C5F" w:rsidRPr="00C823A4">
        <w:t xml:space="preserve"> с выдачей информации на экран</w:t>
      </w:r>
      <w:r w:rsidRPr="00C823A4">
        <w:t>;</w:t>
      </w:r>
    </w:p>
    <w:p w:rsidR="00591F1B" w:rsidRPr="00C823A4" w:rsidRDefault="00591F1B" w:rsidP="003B1A97">
      <w:pPr>
        <w:pStyle w:val="bill"/>
      </w:pPr>
      <w:r w:rsidRPr="00C823A4">
        <w:t xml:space="preserve">выполняют </w:t>
      </w:r>
      <w:r w:rsidR="00F13C5F" w:rsidRPr="00C823A4">
        <w:t xml:space="preserve">правильность </w:t>
      </w:r>
      <w:r w:rsidRPr="00C823A4">
        <w:t>обмен</w:t>
      </w:r>
      <w:r w:rsidR="00F13C5F" w:rsidRPr="00C823A4">
        <w:t>а</w:t>
      </w:r>
      <w:r w:rsidRPr="00C823A4">
        <w:t xml:space="preserve"> информацией между алгоритмом и</w:t>
      </w:r>
      <w:r w:rsidR="00296B08">
        <w:rPr>
          <w:lang w:val="en-US"/>
        </w:rPr>
        <w:t> </w:t>
      </w:r>
      <w:r w:rsidRPr="00C823A4">
        <w:t>другим программным обеспечением и устройствами;</w:t>
      </w:r>
    </w:p>
    <w:p w:rsidR="00591F1B" w:rsidRPr="00C823A4" w:rsidRDefault="00591F1B" w:rsidP="003B1A97">
      <w:pPr>
        <w:pStyle w:val="bill"/>
      </w:pPr>
      <w:r w:rsidRPr="00C823A4">
        <w:t>ведут контроль целостности исполняемого кода в памяти контролера;</w:t>
      </w:r>
    </w:p>
    <w:p w:rsidR="00F13C5F" w:rsidRPr="00C823A4" w:rsidRDefault="00F13C5F" w:rsidP="003B1A97">
      <w:pPr>
        <w:pStyle w:val="bill"/>
      </w:pPr>
      <w:r w:rsidRPr="00C823A4">
        <w:t>выполняют контроль работоспособности устройств обмена данными;</w:t>
      </w:r>
    </w:p>
    <w:p w:rsidR="00E308B2" w:rsidRPr="00C823A4" w:rsidRDefault="00E308B2" w:rsidP="003B1A97">
      <w:pPr>
        <w:pStyle w:val="bill"/>
      </w:pPr>
      <w:r w:rsidRPr="00C823A4">
        <w:t>предоставляют унифицированный интерфейс подключения алгоритмов к диспетчеру</w:t>
      </w:r>
      <w:r w:rsidR="00F13C5F" w:rsidRPr="00C823A4">
        <w:t>.</w:t>
      </w:r>
    </w:p>
    <w:p w:rsidR="00591F1B" w:rsidRPr="00C823A4" w:rsidRDefault="00F13C5F" w:rsidP="00E7343E">
      <w:pPr>
        <w:pStyle w:val="30"/>
      </w:pPr>
      <w:r w:rsidRPr="00C823A4">
        <w:t>В дополнение к привязке к целевой платформе имеется собственная библиотека сервисных функций</w:t>
      </w:r>
      <w:r w:rsidR="00591F1B" w:rsidRPr="00C823A4">
        <w:t xml:space="preserve"> в случае отсутствия таковых на</w:t>
      </w:r>
      <w:r w:rsidR="00296B08">
        <w:rPr>
          <w:lang w:val="en-US"/>
        </w:rPr>
        <w:t> </w:t>
      </w:r>
      <w:r w:rsidR="00591F1B" w:rsidRPr="00C823A4">
        <w:t>целевой машине.</w:t>
      </w:r>
      <w:r w:rsidRPr="00C823A4">
        <w:t xml:space="preserve"> В библиотеке, используемой как диспетчерами функций</w:t>
      </w:r>
      <w:r w:rsidR="008617ED" w:rsidRPr="00C823A4">
        <w:t>, так и алгоритмом</w:t>
      </w:r>
      <w:r w:rsidRPr="00C823A4">
        <w:t xml:space="preserve"> есть:</w:t>
      </w:r>
    </w:p>
    <w:p w:rsidR="00F13C5F" w:rsidRPr="00C823A4" w:rsidRDefault="00F13C5F" w:rsidP="003B1A97">
      <w:pPr>
        <w:pStyle w:val="bill"/>
      </w:pPr>
      <w:r w:rsidRPr="00C823A4">
        <w:t>собственные реализации стандартных системно-зависимых функций, необходимых для работы драйверов и диспетчеров функций;</w:t>
      </w:r>
    </w:p>
    <w:p w:rsidR="00F13C5F" w:rsidRDefault="00F13C5F" w:rsidP="003B1A97">
      <w:pPr>
        <w:pStyle w:val="bill"/>
      </w:pPr>
      <w:r w:rsidRPr="00C823A4">
        <w:t>собственные реализации стандартных математических функций, необходимых</w:t>
      </w:r>
      <w:ins w:id="103" w:author="Зубов" w:date="2022-07-12T14:28:00Z">
        <w:r w:rsidR="00B00D7F" w:rsidRPr="00B00D7F">
          <w:rPr>
            <w:rPrChange w:id="104" w:author="Зубов" w:date="2022-07-12T14:29:00Z">
              <w:rPr>
                <w:kern w:val="0"/>
                <w:szCs w:val="28"/>
                <w:lang w:val="en-US" w:eastAsia="en-US"/>
              </w:rPr>
            </w:rPrChange>
          </w:rPr>
          <w:t xml:space="preserve"> </w:t>
        </w:r>
      </w:ins>
      <w:ins w:id="105" w:author="Зубов" w:date="2022-07-12T14:29:00Z">
        <w:r w:rsidR="00B00D7F">
          <w:t>для</w:t>
        </w:r>
      </w:ins>
      <w:r w:rsidRPr="00C823A4">
        <w:t xml:space="preserve"> работы драйверов и диспетчеров функций.</w:t>
      </w:r>
    </w:p>
    <w:p w:rsidR="00106ABF" w:rsidRDefault="00106ABF">
      <w:pPr>
        <w:tabs>
          <w:tab w:val="clear" w:pos="0"/>
        </w:tabs>
        <w:spacing w:line="240" w:lineRule="auto"/>
        <w:ind w:firstLine="0"/>
        <w:jc w:val="left"/>
      </w:pPr>
      <w:r>
        <w:br w:type="page"/>
      </w:r>
    </w:p>
    <w:p w:rsidR="00526613" w:rsidRPr="00C823A4" w:rsidRDefault="00526613" w:rsidP="00E7343E">
      <w:pPr>
        <w:pStyle w:val="20"/>
      </w:pPr>
      <w:bookmarkStart w:id="106" w:name="_Toc84248895"/>
      <w:r w:rsidRPr="00C823A4">
        <w:lastRenderedPageBreak/>
        <w:t>Б</w:t>
      </w:r>
      <w:r w:rsidR="00DC700C" w:rsidRPr="00C823A4">
        <w:t>иблиотеки</w:t>
      </w:r>
      <w:r w:rsidR="008969C3" w:rsidRPr="00C823A4">
        <w:t xml:space="preserve"> поддержки аппаратных модулей</w:t>
      </w:r>
      <w:bookmarkEnd w:id="106"/>
    </w:p>
    <w:p w:rsidR="008969C3" w:rsidRPr="00C823A4" w:rsidRDefault="00DC700C" w:rsidP="00E7343E">
      <w:pPr>
        <w:pStyle w:val="30"/>
      </w:pPr>
      <w:r w:rsidRPr="00C823A4">
        <w:t xml:space="preserve">Библиотеки поддержки аппаратных модулей предназначены для прямого взаимодействия </w:t>
      </w:r>
      <w:r w:rsidR="0077359F" w:rsidRPr="00C823A4">
        <w:t>с аппаратурой целевого контроллера. Выбор необходимых библиотек выполняется на этапе конфигурирования целевой платформы в САПР СОИФА.</w:t>
      </w:r>
    </w:p>
    <w:p w:rsidR="0077359F" w:rsidRPr="00C823A4" w:rsidRDefault="005E1CB5" w:rsidP="00526613">
      <w:pPr>
        <w:pStyle w:val="a5"/>
      </w:pPr>
      <w:r w:rsidRPr="00C823A4">
        <w:t>Имеется поддержка следующих аппаратных модулей:</w:t>
      </w:r>
    </w:p>
    <w:p w:rsidR="005E1CB5" w:rsidRPr="00C823A4" w:rsidRDefault="005E1CB5" w:rsidP="003B1A97">
      <w:pPr>
        <w:pStyle w:val="bill"/>
      </w:pPr>
      <w:r w:rsidRPr="00C823A4">
        <w:t>драйверы коммуникационных устройств;</w:t>
      </w:r>
    </w:p>
    <w:p w:rsidR="005E1CB5" w:rsidRPr="00C823A4" w:rsidRDefault="005E1CB5" w:rsidP="003B1A97">
      <w:pPr>
        <w:pStyle w:val="bill"/>
      </w:pPr>
      <w:r w:rsidRPr="00C823A4">
        <w:t>драйверы периферийных устройств.</w:t>
      </w:r>
    </w:p>
    <w:p w:rsidR="005E1CB5" w:rsidRPr="00C823A4" w:rsidRDefault="005E1CB5" w:rsidP="00E7343E">
      <w:pPr>
        <w:pStyle w:val="30"/>
      </w:pPr>
      <w:r w:rsidRPr="00C823A4">
        <w:t>Коммуникационные устройства используются для приёма и</w:t>
      </w:r>
      <w:r w:rsidR="00296B08">
        <w:rPr>
          <w:lang w:val="en-US"/>
        </w:rPr>
        <w:t> </w:t>
      </w:r>
      <w:r w:rsidRPr="00C823A4">
        <w:t>передачи информации между целевым контроллером и внешними системами. Информация передаётся и принимается в виде пакетов информации по медным и</w:t>
      </w:r>
      <w:r w:rsidR="00E30AF0" w:rsidRPr="00C823A4">
        <w:t>ли</w:t>
      </w:r>
      <w:r w:rsidRPr="00C823A4">
        <w:t xml:space="preserve"> оптическим последовательным линиям связи.</w:t>
      </w:r>
    </w:p>
    <w:p w:rsidR="005E1CB5" w:rsidRPr="00C823A4" w:rsidRDefault="005E1CB5" w:rsidP="005E1CB5">
      <w:pPr>
        <w:pStyle w:val="a5"/>
      </w:pPr>
      <w:r w:rsidRPr="00C823A4">
        <w:t xml:space="preserve">Библиотеками </w:t>
      </w:r>
      <w:r w:rsidR="00465132" w:rsidRPr="00C823A4">
        <w:t xml:space="preserve">драйверов </w:t>
      </w:r>
      <w:r w:rsidRPr="00C823A4">
        <w:t xml:space="preserve">коммуникационных </w:t>
      </w:r>
      <w:r w:rsidR="00465132" w:rsidRPr="00C823A4">
        <w:t xml:space="preserve">устройств </w:t>
      </w:r>
      <w:r w:rsidRPr="00C823A4">
        <w:t>поддерживаются:</w:t>
      </w:r>
    </w:p>
    <w:p w:rsidR="005E1CB5" w:rsidRPr="00C823A4" w:rsidRDefault="00465132" w:rsidP="003B1A97">
      <w:pPr>
        <w:pStyle w:val="bill"/>
      </w:pPr>
      <w:proofErr w:type="gramStart"/>
      <w:r w:rsidRPr="00C823A4">
        <w:t>стандартные</w:t>
      </w:r>
      <w:proofErr w:type="gramEnd"/>
      <w:r w:rsidRPr="00C823A4">
        <w:t xml:space="preserve"> последовательные COM-порты контроллера;</w:t>
      </w:r>
    </w:p>
    <w:p w:rsidR="00465132" w:rsidRPr="00C823A4" w:rsidRDefault="00016B0D" w:rsidP="003B1A97">
      <w:pPr>
        <w:pStyle w:val="bill"/>
      </w:pPr>
      <w:r w:rsidRPr="00C823A4">
        <w:t xml:space="preserve">коммуникационная </w:t>
      </w:r>
      <w:r w:rsidR="00465132" w:rsidRPr="00C823A4">
        <w:t xml:space="preserve">плата </w:t>
      </w:r>
      <w:r w:rsidR="00783E22" w:rsidRPr="00C823A4">
        <w:t xml:space="preserve">для </w:t>
      </w:r>
      <w:r w:rsidRPr="00C823A4">
        <w:t>шины ISA;</w:t>
      </w:r>
    </w:p>
    <w:p w:rsidR="00016B0D" w:rsidRPr="00C823A4" w:rsidRDefault="00016B0D" w:rsidP="003B1A97">
      <w:pPr>
        <w:pStyle w:val="bill"/>
      </w:pPr>
      <w:r w:rsidRPr="00C823A4">
        <w:t xml:space="preserve">коммуникационная плата </w:t>
      </w:r>
      <w:r w:rsidR="00783E22" w:rsidRPr="00C823A4">
        <w:t xml:space="preserve">для </w:t>
      </w:r>
      <w:r w:rsidRPr="00C823A4">
        <w:t>шины PCI;</w:t>
      </w:r>
    </w:p>
    <w:p w:rsidR="00465132" w:rsidRPr="00C823A4" w:rsidRDefault="00016B0D" w:rsidP="003B1A97">
      <w:pPr>
        <w:pStyle w:val="bill"/>
      </w:pPr>
      <w:r w:rsidRPr="00C823A4">
        <w:t xml:space="preserve">коммуникационная плата </w:t>
      </w:r>
      <w:r w:rsidR="00783E22" w:rsidRPr="00C823A4">
        <w:t xml:space="preserve">для </w:t>
      </w:r>
      <w:r w:rsidRPr="00C823A4">
        <w:t xml:space="preserve">шины </w:t>
      </w:r>
      <w:proofErr w:type="spellStart"/>
      <w:r w:rsidRPr="00C823A4">
        <w:t>PCIe</w:t>
      </w:r>
      <w:proofErr w:type="spellEnd"/>
      <w:r w:rsidR="00465132" w:rsidRPr="00C823A4">
        <w:t>.</w:t>
      </w:r>
    </w:p>
    <w:p w:rsidR="00465132" w:rsidRPr="00C823A4" w:rsidRDefault="00465132" w:rsidP="00E7343E">
      <w:pPr>
        <w:pStyle w:val="30"/>
      </w:pPr>
      <w:r w:rsidRPr="00C823A4">
        <w:t xml:space="preserve">Периферийные устройства используются </w:t>
      </w:r>
      <w:proofErr w:type="gramStart"/>
      <w:r w:rsidRPr="00C823A4">
        <w:t>для</w:t>
      </w:r>
      <w:proofErr w:type="gramEnd"/>
      <w:r w:rsidRPr="00C823A4">
        <w:t>:</w:t>
      </w:r>
    </w:p>
    <w:p w:rsidR="00465132" w:rsidRPr="00C823A4" w:rsidRDefault="00465132" w:rsidP="003B1A97">
      <w:pPr>
        <w:pStyle w:val="bill"/>
      </w:pPr>
      <w:r w:rsidRPr="00C823A4">
        <w:t>получения и оцифровки аналоговых сигналов датчиков по</w:t>
      </w:r>
      <w:r w:rsidR="00296B08">
        <w:rPr>
          <w:lang w:val="en-US"/>
        </w:rPr>
        <w:t> </w:t>
      </w:r>
      <w:r w:rsidRPr="00C823A4">
        <w:t>нейтронным и технологическим параметрам;</w:t>
      </w:r>
    </w:p>
    <w:p w:rsidR="00465132" w:rsidRPr="00C823A4" w:rsidRDefault="00465132" w:rsidP="003B1A97">
      <w:pPr>
        <w:pStyle w:val="bill"/>
      </w:pPr>
      <w:r w:rsidRPr="00C823A4">
        <w:lastRenderedPageBreak/>
        <w:t>преобразования в аналоговую форму и передачи аналоговых сигналов датчиков;</w:t>
      </w:r>
    </w:p>
    <w:p w:rsidR="002214BC" w:rsidRPr="00C823A4" w:rsidRDefault="00465132" w:rsidP="003B1A97">
      <w:pPr>
        <w:pStyle w:val="bill"/>
      </w:pPr>
      <w:r w:rsidRPr="00C823A4">
        <w:t>получения и передачи дискретных сигналов датчиков, ключей, кнопок, реле и аналогичных им устройств.</w:t>
      </w:r>
    </w:p>
    <w:p w:rsidR="00465132" w:rsidRPr="00C823A4" w:rsidRDefault="00465132" w:rsidP="00465132">
      <w:pPr>
        <w:pStyle w:val="a5"/>
      </w:pPr>
      <w:r w:rsidRPr="00C823A4">
        <w:t>Библиотеками драйверов периферийных устройств поддерживаются:</w:t>
      </w:r>
    </w:p>
    <w:p w:rsidR="00465132" w:rsidRPr="00C823A4" w:rsidRDefault="00016B0D" w:rsidP="003B1A97">
      <w:pPr>
        <w:pStyle w:val="bill"/>
      </w:pPr>
      <w:r w:rsidRPr="00C823A4">
        <w:t>плата периферийных устрой</w:t>
      </w:r>
      <w:proofErr w:type="gramStart"/>
      <w:r w:rsidRPr="00C823A4">
        <w:t>ств</w:t>
      </w:r>
      <w:r w:rsidR="00783E22" w:rsidRPr="00C823A4">
        <w:t xml:space="preserve"> дл</w:t>
      </w:r>
      <w:proofErr w:type="gramEnd"/>
      <w:r w:rsidR="00783E22" w:rsidRPr="00C823A4">
        <w:t xml:space="preserve">я </w:t>
      </w:r>
      <w:r w:rsidRPr="00C823A4">
        <w:t>шины ISA</w:t>
      </w:r>
      <w:r w:rsidR="00465132" w:rsidRPr="00C823A4">
        <w:t>;</w:t>
      </w:r>
    </w:p>
    <w:p w:rsidR="00783E22" w:rsidRPr="00C823A4" w:rsidRDefault="00783E22" w:rsidP="003B1A97">
      <w:pPr>
        <w:pStyle w:val="bill"/>
      </w:pPr>
      <w:r w:rsidRPr="00C823A4">
        <w:t>плата периферийных устрой</w:t>
      </w:r>
      <w:proofErr w:type="gramStart"/>
      <w:r w:rsidRPr="00C823A4">
        <w:t>ств дл</w:t>
      </w:r>
      <w:proofErr w:type="gramEnd"/>
      <w:r w:rsidRPr="00C823A4">
        <w:t>я шины PCI;</w:t>
      </w:r>
    </w:p>
    <w:p w:rsidR="00465132" w:rsidRPr="00C823A4" w:rsidRDefault="00783E22" w:rsidP="003B1A97">
      <w:pPr>
        <w:pStyle w:val="bill"/>
      </w:pPr>
      <w:r w:rsidRPr="00C823A4">
        <w:t>плата периферийных устрой</w:t>
      </w:r>
      <w:proofErr w:type="gramStart"/>
      <w:r w:rsidRPr="00C823A4">
        <w:t>ств дл</w:t>
      </w:r>
      <w:proofErr w:type="gramEnd"/>
      <w:r w:rsidRPr="00C823A4">
        <w:t xml:space="preserve">я шины </w:t>
      </w:r>
      <w:proofErr w:type="spellStart"/>
      <w:r w:rsidRPr="00C823A4">
        <w:t>PCIe</w:t>
      </w:r>
      <w:proofErr w:type="spellEnd"/>
      <w:r w:rsidR="00465132" w:rsidRPr="00C823A4">
        <w:t>.</w:t>
      </w:r>
    </w:p>
    <w:p w:rsidR="00465132" w:rsidRPr="00C823A4" w:rsidRDefault="00465132" w:rsidP="00465132">
      <w:pPr>
        <w:pStyle w:val="a5"/>
      </w:pPr>
    </w:p>
    <w:p w:rsidR="002F2C32" w:rsidRPr="00C823A4" w:rsidRDefault="002F2C32" w:rsidP="00A11F6F">
      <w:pPr>
        <w:pStyle w:val="a5"/>
      </w:pPr>
      <w:r w:rsidRPr="00C823A4">
        <w:br w:type="page"/>
      </w:r>
    </w:p>
    <w:p w:rsidR="002F2C32" w:rsidRPr="00C823A4" w:rsidRDefault="002F2C32" w:rsidP="00E7343E">
      <w:pPr>
        <w:pStyle w:val="10"/>
      </w:pPr>
      <w:bookmarkStart w:id="107" w:name="_Toc84248896"/>
      <w:r w:rsidRPr="00C823A4">
        <w:lastRenderedPageBreak/>
        <w:t>Установка и настройка программы</w:t>
      </w:r>
      <w:bookmarkEnd w:id="107"/>
    </w:p>
    <w:p w:rsidR="00B80530" w:rsidRPr="00C823A4" w:rsidRDefault="004B3A44" w:rsidP="00E7343E">
      <w:pPr>
        <w:pStyle w:val="20"/>
      </w:pPr>
      <w:bookmarkStart w:id="108" w:name="_Toc84248897"/>
      <w:r w:rsidRPr="00C823A4">
        <w:t xml:space="preserve">Требования </w:t>
      </w:r>
      <w:r w:rsidR="00695C32">
        <w:t xml:space="preserve">к целевому контроллеру для обеспечения </w:t>
      </w:r>
      <w:r w:rsidRPr="00C823A4">
        <w:t>работ</w:t>
      </w:r>
      <w:r w:rsidR="00695C32">
        <w:t>ы</w:t>
      </w:r>
      <w:r w:rsidRPr="00C823A4">
        <w:t xml:space="preserve"> </w:t>
      </w:r>
      <w:r w:rsidR="00BA4B5D" w:rsidRPr="00C823A4">
        <w:t>СПО СОИФА</w:t>
      </w:r>
      <w:r w:rsidRPr="00C823A4">
        <w:t>, включая диспетчеры функций</w:t>
      </w:r>
      <w:bookmarkEnd w:id="108"/>
    </w:p>
    <w:p w:rsidR="00B80530" w:rsidRPr="00C823A4" w:rsidRDefault="00465132" w:rsidP="00A11F6F">
      <w:pPr>
        <w:pStyle w:val="a5"/>
      </w:pPr>
      <w:r w:rsidRPr="00C823A4">
        <w:t>Для работы п</w:t>
      </w:r>
      <w:r w:rsidR="002F2C32" w:rsidRPr="00C823A4">
        <w:t>рограммно</w:t>
      </w:r>
      <w:r w:rsidRPr="00C823A4">
        <w:t>го</w:t>
      </w:r>
      <w:r w:rsidR="002F2C32" w:rsidRPr="00C823A4">
        <w:t xml:space="preserve"> обеспе</w:t>
      </w:r>
      <w:r w:rsidRPr="00C823A4">
        <w:t>чения</w:t>
      </w:r>
      <w:r w:rsidR="002F2C32" w:rsidRPr="00C823A4">
        <w:t xml:space="preserve"> </w:t>
      </w:r>
      <w:r w:rsidR="00BA4B5D" w:rsidRPr="00C823A4">
        <w:t>СПО СОИФА</w:t>
      </w:r>
      <w:r w:rsidRPr="00C823A4">
        <w:t>, включая диспетчеры функций,</w:t>
      </w:r>
      <w:r w:rsidR="002F2C32" w:rsidRPr="00C823A4">
        <w:t xml:space="preserve"> </w:t>
      </w:r>
      <w:r w:rsidR="00B80530" w:rsidRPr="00C823A4">
        <w:t xml:space="preserve">с ядром СПО </w:t>
      </w:r>
      <w:r w:rsidRPr="00C823A4">
        <w:t>целево</w:t>
      </w:r>
      <w:r w:rsidR="00B80530" w:rsidRPr="00C823A4">
        <w:t>й</w:t>
      </w:r>
      <w:r w:rsidRPr="00C823A4">
        <w:t xml:space="preserve"> контроллер</w:t>
      </w:r>
      <w:r w:rsidR="00B80530" w:rsidRPr="00C823A4">
        <w:t xml:space="preserve"> должен иметь характеристики не ниже следующих:</w:t>
      </w:r>
    </w:p>
    <w:p w:rsidR="002F2C32" w:rsidRPr="00C823A4" w:rsidRDefault="00B80530" w:rsidP="003B1A97">
      <w:pPr>
        <w:pStyle w:val="bill"/>
      </w:pPr>
      <w:r w:rsidRPr="00C823A4">
        <w:t xml:space="preserve">поддерживать систему команд </w:t>
      </w:r>
      <w:proofErr w:type="spellStart"/>
      <w:r w:rsidRPr="00C823A4">
        <w:t>Intel</w:t>
      </w:r>
      <w:proofErr w:type="spellEnd"/>
      <w:r w:rsidRPr="00C823A4">
        <w:t xml:space="preserve"> x86 или </w:t>
      </w:r>
      <w:proofErr w:type="spellStart"/>
      <w:r w:rsidRPr="00C823A4">
        <w:t>Intel</w:t>
      </w:r>
      <w:proofErr w:type="spellEnd"/>
      <w:r w:rsidRPr="00C823A4">
        <w:t xml:space="preserve"> IA-32 на уровне не</w:t>
      </w:r>
      <w:r w:rsidR="00296B08">
        <w:rPr>
          <w:lang w:val="en-US"/>
        </w:rPr>
        <w:t> </w:t>
      </w:r>
      <w:r w:rsidRPr="00C823A4">
        <w:t xml:space="preserve">ниже </w:t>
      </w:r>
      <w:proofErr w:type="spellStart"/>
      <w:r w:rsidRPr="00C823A4">
        <w:t>Pentium</w:t>
      </w:r>
      <w:proofErr w:type="spellEnd"/>
      <w:r w:rsidRPr="00C823A4">
        <w:t xml:space="preserve"> III;</w:t>
      </w:r>
    </w:p>
    <w:p w:rsidR="00B80530" w:rsidRPr="00C823A4" w:rsidRDefault="00B80530" w:rsidP="003B1A97">
      <w:pPr>
        <w:pStyle w:val="bill"/>
      </w:pPr>
      <w:r w:rsidRPr="00C823A4">
        <w:t xml:space="preserve">иметь возможность использовать порты ввода/вывода типа UART </w:t>
      </w:r>
      <w:r w:rsidRPr="00C823A4">
        <w:br/>
        <w:t>(RS-232, RS-485) (в самом контроллере или на платах расширения);</w:t>
      </w:r>
    </w:p>
    <w:p w:rsidR="00B80530" w:rsidRPr="00C823A4" w:rsidRDefault="00B80530" w:rsidP="003B1A97">
      <w:pPr>
        <w:pStyle w:val="bill"/>
      </w:pPr>
      <w:r w:rsidRPr="00C823A4">
        <w:t>иметь возможность подключать накопители данных через интерфейс SATA, IDE или их эмуляции средствами самой аппаратной платформы;</w:t>
      </w:r>
    </w:p>
    <w:p w:rsidR="00B80530" w:rsidRPr="00C823A4" w:rsidRDefault="00B80530" w:rsidP="003B1A97">
      <w:pPr>
        <w:pStyle w:val="bill"/>
      </w:pPr>
      <w:r w:rsidRPr="00C823A4">
        <w:t xml:space="preserve">поддерживать шину обмена данными с устройствами ISA, PCI, </w:t>
      </w:r>
      <w:r w:rsidR="00CE0B24">
        <w:br/>
      </w:r>
      <w:r w:rsidRPr="00C823A4">
        <w:t xml:space="preserve">PCI-E, </w:t>
      </w:r>
      <w:proofErr w:type="spellStart"/>
      <w:r w:rsidRPr="00C823A4">
        <w:t>CompactPCI</w:t>
      </w:r>
      <w:proofErr w:type="spellEnd"/>
      <w:r w:rsidRPr="00C823A4">
        <w:t xml:space="preserve"> или </w:t>
      </w:r>
      <w:proofErr w:type="spellStart"/>
      <w:r w:rsidRPr="00C823A4">
        <w:t>CompactPCI</w:t>
      </w:r>
      <w:proofErr w:type="spellEnd"/>
      <w:r w:rsidRPr="00C823A4">
        <w:t>-E;</w:t>
      </w:r>
    </w:p>
    <w:p w:rsidR="00B80530" w:rsidRPr="00C823A4" w:rsidRDefault="00B80530" w:rsidP="003B1A97">
      <w:pPr>
        <w:pStyle w:val="bill"/>
      </w:pPr>
      <w:r w:rsidRPr="00C823A4">
        <w:t>иметь объём оперативной памяти не менее 256</w:t>
      </w:r>
      <w:r w:rsidR="00CE0B24">
        <w:t> </w:t>
      </w:r>
      <w:r w:rsidRPr="00C823A4">
        <w:t>МБ;</w:t>
      </w:r>
    </w:p>
    <w:p w:rsidR="00B80530" w:rsidRPr="00C823A4" w:rsidRDefault="00B80530" w:rsidP="003B1A97">
      <w:pPr>
        <w:pStyle w:val="bill"/>
      </w:pPr>
      <w:r w:rsidRPr="00C823A4">
        <w:t>иметь объём накопителя информации не менее 1</w:t>
      </w:r>
      <w:r w:rsidR="00CE0B24">
        <w:t> </w:t>
      </w:r>
      <w:r w:rsidRPr="00C823A4">
        <w:t>ГБ;</w:t>
      </w:r>
    </w:p>
    <w:p w:rsidR="00B80530" w:rsidRPr="00C823A4" w:rsidRDefault="00B80530" w:rsidP="003B1A97">
      <w:pPr>
        <w:pStyle w:val="bill"/>
      </w:pPr>
      <w:r w:rsidRPr="00C823A4">
        <w:t>иметь возможность подключения монитора и клавиатуры для целей наладки с возможностью последующего их отключения программными или аппаратными средствами самой платформы.</w:t>
      </w:r>
    </w:p>
    <w:p w:rsidR="00601439" w:rsidRPr="00C823A4" w:rsidRDefault="00601439" w:rsidP="00601439"/>
    <w:p w:rsidR="00B80530" w:rsidRPr="00C823A4" w:rsidRDefault="004B3A44" w:rsidP="00E7343E">
      <w:pPr>
        <w:pStyle w:val="20"/>
      </w:pPr>
      <w:bookmarkStart w:id="109" w:name="_Toc84248898"/>
      <w:r w:rsidRPr="00C823A4">
        <w:t xml:space="preserve">Требования к </w:t>
      </w:r>
      <w:r w:rsidR="00695C32" w:rsidRPr="00C823A4">
        <w:t>компьютер</w:t>
      </w:r>
      <w:r w:rsidR="00695C32">
        <w:t>у</w:t>
      </w:r>
      <w:r w:rsidR="00695C32" w:rsidRPr="00C823A4">
        <w:t xml:space="preserve"> системного программиста</w:t>
      </w:r>
      <w:r w:rsidR="00695C32">
        <w:t xml:space="preserve"> для обеспечения </w:t>
      </w:r>
      <w:r w:rsidRPr="00C823A4">
        <w:t>работ</w:t>
      </w:r>
      <w:r w:rsidR="00695C32">
        <w:t>ы</w:t>
      </w:r>
      <w:r w:rsidRPr="00C823A4">
        <w:t xml:space="preserve"> </w:t>
      </w:r>
      <w:r w:rsidR="00BA4B5D" w:rsidRPr="00C823A4">
        <w:t>СПО СОИФА</w:t>
      </w:r>
      <w:r w:rsidR="00695C32">
        <w:t>, включая диспетчеры функций</w:t>
      </w:r>
      <w:bookmarkEnd w:id="109"/>
    </w:p>
    <w:p w:rsidR="006F183A" w:rsidRPr="00C823A4" w:rsidRDefault="006F183A" w:rsidP="00695C32">
      <w:pPr>
        <w:pStyle w:val="a5"/>
      </w:pPr>
      <w:r w:rsidRPr="00C823A4">
        <w:lastRenderedPageBreak/>
        <w:t xml:space="preserve">Для разработки </w:t>
      </w:r>
      <w:r w:rsidR="00BA4B5D" w:rsidRPr="00C823A4">
        <w:t>СПО СОИФА</w:t>
      </w:r>
      <w:r w:rsidRPr="00C823A4">
        <w:t>, включая диспетчеры функций, требуется компьютер, удовлетворяющий следующим требованиям:</w:t>
      </w:r>
    </w:p>
    <w:p w:rsidR="006F183A" w:rsidRPr="00C823A4" w:rsidRDefault="006F183A" w:rsidP="003B1A97">
      <w:pPr>
        <w:pStyle w:val="bill"/>
      </w:pPr>
      <w:r w:rsidRPr="00C823A4">
        <w:t xml:space="preserve">поддержка системы команд </w:t>
      </w:r>
      <w:proofErr w:type="spellStart"/>
      <w:r w:rsidRPr="00C823A4">
        <w:t>Intel</w:t>
      </w:r>
      <w:proofErr w:type="spellEnd"/>
      <w:r w:rsidRPr="00C823A4">
        <w:t xml:space="preserve"> x86 или </w:t>
      </w:r>
      <w:proofErr w:type="spellStart"/>
      <w:r w:rsidRPr="00C823A4">
        <w:t>Intel</w:t>
      </w:r>
      <w:proofErr w:type="spellEnd"/>
      <w:r w:rsidRPr="00C823A4">
        <w:t xml:space="preserve"> IA-32 на уровне не</w:t>
      </w:r>
      <w:r w:rsidR="002A32CD">
        <w:rPr>
          <w:lang w:val="en-US"/>
        </w:rPr>
        <w:t> </w:t>
      </w:r>
      <w:r w:rsidRPr="00C823A4">
        <w:t xml:space="preserve">ниже </w:t>
      </w:r>
      <w:proofErr w:type="spellStart"/>
      <w:r w:rsidRPr="00C823A4">
        <w:t>Pentium</w:t>
      </w:r>
      <w:proofErr w:type="spellEnd"/>
      <w:r w:rsidRPr="00C823A4">
        <w:t xml:space="preserve"> 4;</w:t>
      </w:r>
    </w:p>
    <w:p w:rsidR="006F183A" w:rsidRPr="00C823A4" w:rsidRDefault="006F183A" w:rsidP="003B1A97">
      <w:pPr>
        <w:pStyle w:val="bill"/>
      </w:pPr>
      <w:r w:rsidRPr="00C823A4">
        <w:t>возможность подключения дополнительных накопителей, которые будут устанавливаться в целевом контроллере;</w:t>
      </w:r>
    </w:p>
    <w:p w:rsidR="006F183A" w:rsidRPr="00C823A4" w:rsidRDefault="006F183A" w:rsidP="003B1A97">
      <w:pPr>
        <w:pStyle w:val="bill"/>
      </w:pPr>
      <w:r w:rsidRPr="00C823A4">
        <w:t xml:space="preserve">установлена операционная система </w:t>
      </w:r>
      <w:proofErr w:type="spellStart"/>
      <w:r w:rsidRPr="00C823A4">
        <w:t>Linux</w:t>
      </w:r>
      <w:proofErr w:type="spellEnd"/>
      <w:r w:rsidRPr="00C823A4">
        <w:t>.</w:t>
      </w:r>
    </w:p>
    <w:p w:rsidR="006F183A" w:rsidRPr="00C823A4" w:rsidRDefault="006F183A" w:rsidP="006F183A">
      <w:pPr>
        <w:pStyle w:val="a5"/>
      </w:pPr>
      <w:r w:rsidRPr="00C823A4">
        <w:t xml:space="preserve">Операционная система </w:t>
      </w:r>
      <w:proofErr w:type="spellStart"/>
      <w:r w:rsidRPr="00C823A4">
        <w:t>Linux</w:t>
      </w:r>
      <w:proofErr w:type="spellEnd"/>
      <w:r w:rsidRPr="00C823A4">
        <w:t xml:space="preserve"> должна удовлетворять следующим требованиям:</w:t>
      </w:r>
    </w:p>
    <w:p w:rsidR="006F183A" w:rsidRPr="00C823A4" w:rsidRDefault="006F183A" w:rsidP="003B1A97">
      <w:pPr>
        <w:pStyle w:val="bill"/>
      </w:pPr>
      <w:r w:rsidRPr="00C823A4">
        <w:t xml:space="preserve">ядро </w:t>
      </w:r>
      <w:proofErr w:type="spellStart"/>
      <w:r w:rsidRPr="00C823A4">
        <w:t>Linux</w:t>
      </w:r>
      <w:proofErr w:type="spellEnd"/>
      <w:r w:rsidRPr="00C823A4">
        <w:t xml:space="preserve"> версии не ниже 4.1</w:t>
      </w:r>
      <w:r w:rsidR="005A3E07" w:rsidRPr="00C823A4">
        <w:t>5</w:t>
      </w:r>
      <w:r w:rsidRPr="00C823A4">
        <w:t>;</w:t>
      </w:r>
    </w:p>
    <w:p w:rsidR="006F183A" w:rsidRPr="00C823A4" w:rsidRDefault="006F183A" w:rsidP="003B1A97">
      <w:pPr>
        <w:pStyle w:val="bill"/>
      </w:pPr>
      <w:r w:rsidRPr="00C823A4">
        <w:t xml:space="preserve">библиотека </w:t>
      </w:r>
      <w:proofErr w:type="spellStart"/>
      <w:r w:rsidRPr="00C823A4">
        <w:t>glibc</w:t>
      </w:r>
      <w:proofErr w:type="spellEnd"/>
      <w:r w:rsidRPr="00C823A4">
        <w:t xml:space="preserve"> версии не ниже </w:t>
      </w:r>
      <w:r w:rsidR="002D1857" w:rsidRPr="00C823A4">
        <w:t>2</w:t>
      </w:r>
      <w:r w:rsidRPr="00C823A4">
        <w:t>.</w:t>
      </w:r>
      <w:r w:rsidR="005A3E07" w:rsidRPr="00C823A4">
        <w:t>4</w:t>
      </w:r>
      <w:r w:rsidRPr="00C823A4">
        <w:t>;</w:t>
      </w:r>
    </w:p>
    <w:p w:rsidR="006F183A" w:rsidRPr="00C823A4" w:rsidRDefault="006F183A" w:rsidP="003B1A97">
      <w:pPr>
        <w:pStyle w:val="bill"/>
      </w:pPr>
      <w:r w:rsidRPr="00C823A4">
        <w:t xml:space="preserve">набор программ </w:t>
      </w:r>
      <w:proofErr w:type="spellStart"/>
      <w:r w:rsidRPr="00C823A4">
        <w:t>coreutils</w:t>
      </w:r>
      <w:proofErr w:type="spellEnd"/>
      <w:r w:rsidRPr="00C823A4">
        <w:t xml:space="preserve"> версии не ниже 8.</w:t>
      </w:r>
      <w:r w:rsidR="005A3E07" w:rsidRPr="00C823A4">
        <w:t>2</w:t>
      </w:r>
      <w:r w:rsidR="002D1857" w:rsidRPr="00C823A4">
        <w:t>0</w:t>
      </w:r>
      <w:r w:rsidRPr="00C823A4">
        <w:t>;</w:t>
      </w:r>
    </w:p>
    <w:p w:rsidR="006F183A" w:rsidRPr="00C823A4" w:rsidRDefault="006F183A" w:rsidP="003B1A97">
      <w:pPr>
        <w:pStyle w:val="bill"/>
      </w:pPr>
      <w:r w:rsidRPr="00C823A4">
        <w:t xml:space="preserve">набор программ </w:t>
      </w:r>
      <w:proofErr w:type="spellStart"/>
      <w:r w:rsidRPr="00C823A4">
        <w:t>binutils</w:t>
      </w:r>
      <w:proofErr w:type="spellEnd"/>
      <w:r w:rsidRPr="00C823A4">
        <w:t xml:space="preserve"> версии не ниже 2.</w:t>
      </w:r>
      <w:r w:rsidR="005A3E07" w:rsidRPr="00C823A4">
        <w:t>2</w:t>
      </w:r>
      <w:r w:rsidR="002D1857" w:rsidRPr="00C823A4">
        <w:t>0</w:t>
      </w:r>
      <w:r w:rsidRPr="00C823A4">
        <w:t>;</w:t>
      </w:r>
    </w:p>
    <w:p w:rsidR="006F183A" w:rsidRPr="00C823A4" w:rsidRDefault="006F183A" w:rsidP="003B1A97">
      <w:pPr>
        <w:pStyle w:val="bill"/>
      </w:pPr>
      <w:r w:rsidRPr="00C823A4">
        <w:t xml:space="preserve">программа </w:t>
      </w:r>
      <w:proofErr w:type="spellStart"/>
      <w:r w:rsidRPr="00C823A4">
        <w:t>fdisk</w:t>
      </w:r>
      <w:proofErr w:type="spellEnd"/>
      <w:r w:rsidRPr="00C823A4">
        <w:t xml:space="preserve"> версии не ниже 2.2</w:t>
      </w:r>
      <w:r w:rsidR="002D1857" w:rsidRPr="00C823A4">
        <w:t>0</w:t>
      </w:r>
      <w:r w:rsidR="005A3E07" w:rsidRPr="00C823A4">
        <w:t xml:space="preserve"> или аналог</w:t>
      </w:r>
      <w:r w:rsidRPr="00C823A4">
        <w:t>;</w:t>
      </w:r>
    </w:p>
    <w:p w:rsidR="006F183A" w:rsidRPr="00C823A4" w:rsidRDefault="006F183A" w:rsidP="003B1A97">
      <w:pPr>
        <w:pStyle w:val="bill"/>
      </w:pPr>
      <w:r w:rsidRPr="00C823A4">
        <w:t xml:space="preserve">программа </w:t>
      </w:r>
      <w:proofErr w:type="spellStart"/>
      <w:r w:rsidRPr="00C823A4">
        <w:t>yasm</w:t>
      </w:r>
      <w:proofErr w:type="spellEnd"/>
      <w:r w:rsidRPr="00C823A4">
        <w:t xml:space="preserve"> версии не ниже 1.20;</w:t>
      </w:r>
    </w:p>
    <w:p w:rsidR="006F183A" w:rsidRPr="00C823A4" w:rsidRDefault="006F183A" w:rsidP="003B1A97">
      <w:pPr>
        <w:pStyle w:val="bill"/>
      </w:pPr>
      <w:r w:rsidRPr="00C823A4">
        <w:t xml:space="preserve">программа </w:t>
      </w:r>
      <w:proofErr w:type="spellStart"/>
      <w:r w:rsidRPr="00C823A4">
        <w:t>make</w:t>
      </w:r>
      <w:proofErr w:type="spellEnd"/>
      <w:r w:rsidRPr="00C823A4">
        <w:t xml:space="preserve"> версии не ниже </w:t>
      </w:r>
      <w:r w:rsidR="005A3E07" w:rsidRPr="00C823A4">
        <w:t>4.00</w:t>
      </w:r>
      <w:r w:rsidRPr="00C823A4">
        <w:t>;</w:t>
      </w:r>
    </w:p>
    <w:p w:rsidR="006F183A" w:rsidRPr="00C823A4" w:rsidRDefault="006F183A" w:rsidP="003B1A97">
      <w:pPr>
        <w:pStyle w:val="bill"/>
      </w:pPr>
      <w:r w:rsidRPr="00C823A4">
        <w:t xml:space="preserve">набор компиляторов GCC версии не ниже </w:t>
      </w:r>
      <w:r w:rsidR="002D1857" w:rsidRPr="00C823A4">
        <w:t>6.3.0</w:t>
      </w:r>
      <w:r w:rsidRPr="00C823A4">
        <w:t xml:space="preserve"> с поддержкой языка C</w:t>
      </w:r>
      <w:r w:rsidR="007A1539" w:rsidRPr="00C823A4">
        <w:t xml:space="preserve"> </w:t>
      </w:r>
      <w:r w:rsidR="002D1857" w:rsidRPr="00C823A4">
        <w:t xml:space="preserve">и </w:t>
      </w:r>
      <w:r w:rsidR="007A1539" w:rsidRPr="00C823A4">
        <w:t>с возможностью сборки 32-разрядного кода</w:t>
      </w:r>
      <w:r w:rsidR="00CC5DF5" w:rsidRPr="00C823A4">
        <w:t>.</w:t>
      </w:r>
    </w:p>
    <w:p w:rsidR="002F2C32" w:rsidRPr="00C823A4" w:rsidRDefault="002F2C32" w:rsidP="00E7343E">
      <w:pPr>
        <w:pStyle w:val="20"/>
      </w:pPr>
      <w:bookmarkStart w:id="110" w:name="_Toc84248899"/>
      <w:r w:rsidRPr="00C823A4">
        <w:t xml:space="preserve">Установка и настройка </w:t>
      </w:r>
      <w:r w:rsidR="00BA4B5D" w:rsidRPr="00C823A4">
        <w:t>СПО СОИФА</w:t>
      </w:r>
      <w:r w:rsidR="007301F4" w:rsidRPr="00C823A4">
        <w:t xml:space="preserve">, включая диспетчеры функций, на рабочей машине </w:t>
      </w:r>
      <w:r w:rsidR="00472FEB" w:rsidRPr="00C823A4">
        <w:t>программиста</w:t>
      </w:r>
      <w:bookmarkEnd w:id="110"/>
    </w:p>
    <w:p w:rsidR="007301F4" w:rsidRPr="00C823A4" w:rsidRDefault="007301F4" w:rsidP="00E5002D">
      <w:r w:rsidRPr="00C823A4">
        <w:t xml:space="preserve">Для установки пакета для разработки и поддержки </w:t>
      </w:r>
      <w:r w:rsidR="00BA4B5D" w:rsidRPr="00C823A4">
        <w:t>СПО СОИФА</w:t>
      </w:r>
      <w:r w:rsidRPr="00C823A4">
        <w:t>, включая диспетчеры функций, нужно:</w:t>
      </w:r>
    </w:p>
    <w:p w:rsidR="007301F4" w:rsidRPr="00C823A4" w:rsidRDefault="007301F4" w:rsidP="003B1A97">
      <w:pPr>
        <w:pStyle w:val="bill"/>
      </w:pPr>
      <w:r w:rsidRPr="00C823A4">
        <w:lastRenderedPageBreak/>
        <w:t xml:space="preserve">взять накопитель (CD, жёсткий диск, карта памяти или </w:t>
      </w:r>
      <w:proofErr w:type="gramStart"/>
      <w:r w:rsidRPr="00C823A4">
        <w:t>другое</w:t>
      </w:r>
      <w:proofErr w:type="gramEnd"/>
      <w:r w:rsidRPr="00C823A4">
        <w:t>) с</w:t>
      </w:r>
      <w:r w:rsidR="002A32CD">
        <w:rPr>
          <w:lang w:val="en-US"/>
        </w:rPr>
        <w:t> </w:t>
      </w:r>
      <w:r w:rsidRPr="00C823A4">
        <w:t>архивами исходных кодов;</w:t>
      </w:r>
    </w:p>
    <w:p w:rsidR="007301F4" w:rsidRPr="00C823A4" w:rsidRDefault="007301F4" w:rsidP="003B1A97">
      <w:pPr>
        <w:pStyle w:val="bill"/>
      </w:pPr>
      <w:r w:rsidRPr="00C823A4">
        <w:t>создать каталог для распаковки;</w:t>
      </w:r>
    </w:p>
    <w:p w:rsidR="002F2C32" w:rsidRPr="00C823A4" w:rsidRDefault="007301F4" w:rsidP="003B1A97">
      <w:pPr>
        <w:pStyle w:val="bill"/>
      </w:pPr>
      <w:r w:rsidRPr="00C823A4">
        <w:t>с диска в созданный каталог распаковать 2 архива Bootloader-FAT32.tar.gz и Dispet.tar.gz</w:t>
      </w:r>
      <w:r w:rsidR="00472FEB" w:rsidRPr="00C823A4">
        <w:t>;</w:t>
      </w:r>
    </w:p>
    <w:p w:rsidR="00472FEB" w:rsidRPr="00C823A4" w:rsidRDefault="00472FEB" w:rsidP="003B1A97">
      <w:pPr>
        <w:pStyle w:val="bill"/>
      </w:pPr>
      <w:r w:rsidRPr="00C823A4">
        <w:t xml:space="preserve">файлы из каталога </w:t>
      </w:r>
      <w:proofErr w:type="spellStart"/>
      <w:r w:rsidRPr="00C823A4">
        <w:t>Dispet</w:t>
      </w:r>
      <w:proofErr w:type="spellEnd"/>
      <w:r w:rsidRPr="00C823A4">
        <w:t xml:space="preserve"> перенести в корневой каталог </w:t>
      </w:r>
      <w:r w:rsidR="008E2034">
        <w:t>ИС СОИФА</w:t>
      </w:r>
      <w:r w:rsidRPr="00C823A4">
        <w:t>.</w:t>
      </w:r>
    </w:p>
    <w:p w:rsidR="002F2C32" w:rsidRPr="00C823A4" w:rsidRDefault="002F2C32" w:rsidP="00E7343E">
      <w:pPr>
        <w:pStyle w:val="20"/>
      </w:pPr>
      <w:bookmarkStart w:id="111" w:name="_Toc84248900"/>
      <w:r w:rsidRPr="00C823A4">
        <w:t xml:space="preserve">Установка и настройка </w:t>
      </w:r>
      <w:r w:rsidR="00BA4B5D" w:rsidRPr="00C823A4">
        <w:t>СПО СОИФА</w:t>
      </w:r>
      <w:r w:rsidR="00472FEB" w:rsidRPr="00C823A4">
        <w:t xml:space="preserve"> на целевой </w:t>
      </w:r>
      <w:r w:rsidR="00AA2106" w:rsidRPr="00C823A4">
        <w:t>контроллер</w:t>
      </w:r>
      <w:bookmarkEnd w:id="111"/>
    </w:p>
    <w:p w:rsidR="00C8265C" w:rsidRPr="00C823A4" w:rsidRDefault="00472FEB" w:rsidP="00E5002D">
      <w:r w:rsidRPr="00C823A4">
        <w:t>Для подготовки накопителя для работы на целевом контроллере, необходимо:</w:t>
      </w:r>
    </w:p>
    <w:p w:rsidR="00472FEB" w:rsidRPr="00C823A4" w:rsidRDefault="00472FEB" w:rsidP="003B1A97">
      <w:pPr>
        <w:pStyle w:val="bill"/>
      </w:pPr>
      <w:r w:rsidRPr="00C823A4">
        <w:t>подключить накопитель целевого контроллера к рабочей машине программиста;</w:t>
      </w:r>
    </w:p>
    <w:p w:rsidR="00BF38CD" w:rsidRPr="00C823A4" w:rsidRDefault="00BF38CD" w:rsidP="003B1A97">
      <w:pPr>
        <w:pStyle w:val="bill"/>
      </w:pPr>
      <w:r w:rsidRPr="00C823A4">
        <w:t>определить файл устройства, соответствующий данному накопителю. Пример: "/</w:t>
      </w:r>
      <w:proofErr w:type="spellStart"/>
      <w:r w:rsidRPr="00C823A4">
        <w:t>dev</w:t>
      </w:r>
      <w:proofErr w:type="spellEnd"/>
      <w:r w:rsidRPr="00C823A4">
        <w:t>/</w:t>
      </w:r>
      <w:proofErr w:type="spellStart"/>
      <w:r w:rsidRPr="00C823A4">
        <w:t>sdh</w:t>
      </w:r>
      <w:proofErr w:type="spellEnd"/>
      <w:r w:rsidRPr="00C823A4">
        <w:t>";</w:t>
      </w:r>
    </w:p>
    <w:p w:rsidR="00472FEB" w:rsidRPr="00C823A4" w:rsidRDefault="00472FEB" w:rsidP="003B1A97">
      <w:pPr>
        <w:pStyle w:val="bill"/>
      </w:pPr>
      <w:r w:rsidRPr="00C823A4">
        <w:t xml:space="preserve">запустить программу </w:t>
      </w:r>
      <w:proofErr w:type="spellStart"/>
      <w:r w:rsidRPr="00C823A4">
        <w:t>fdisk</w:t>
      </w:r>
      <w:proofErr w:type="spellEnd"/>
      <w:r w:rsidRPr="00C823A4">
        <w:t xml:space="preserve"> из состава дистрибутива </w:t>
      </w:r>
      <w:proofErr w:type="spellStart"/>
      <w:r w:rsidRPr="00C823A4">
        <w:t>Linux</w:t>
      </w:r>
      <w:proofErr w:type="spellEnd"/>
      <w:r w:rsidRPr="00C823A4">
        <w:t>. Пример команды: "</w:t>
      </w:r>
      <w:proofErr w:type="spellStart"/>
      <w:r w:rsidRPr="00C823A4">
        <w:t>fdisk</w:t>
      </w:r>
      <w:proofErr w:type="spellEnd"/>
      <w:r w:rsidRPr="00C823A4">
        <w:t xml:space="preserve"> /</w:t>
      </w:r>
      <w:proofErr w:type="spellStart"/>
      <w:r w:rsidRPr="00C823A4">
        <w:t>dev</w:t>
      </w:r>
      <w:proofErr w:type="spellEnd"/>
      <w:r w:rsidRPr="00C823A4">
        <w:t>/</w:t>
      </w:r>
      <w:proofErr w:type="spellStart"/>
      <w:r w:rsidR="00BF38CD" w:rsidRPr="00C823A4">
        <w:t>sdh</w:t>
      </w:r>
      <w:proofErr w:type="spellEnd"/>
      <w:r w:rsidRPr="00C823A4">
        <w:t>", где /</w:t>
      </w:r>
      <w:proofErr w:type="spellStart"/>
      <w:r w:rsidRPr="00C823A4">
        <w:t>dev</w:t>
      </w:r>
      <w:proofErr w:type="spellEnd"/>
      <w:r w:rsidRPr="00C823A4">
        <w:t>/</w:t>
      </w:r>
      <w:proofErr w:type="spellStart"/>
      <w:r w:rsidR="00BF38CD" w:rsidRPr="00C823A4">
        <w:t>sdh</w:t>
      </w:r>
      <w:proofErr w:type="spellEnd"/>
      <w:r w:rsidRPr="00C823A4">
        <w:t xml:space="preserve"> – файл устройства </w:t>
      </w:r>
      <w:r w:rsidR="00BF38CD" w:rsidRPr="00C823A4">
        <w:t>накопителя целевого контроллера</w:t>
      </w:r>
      <w:r w:rsidRPr="00C823A4">
        <w:t>;</w:t>
      </w:r>
    </w:p>
    <w:p w:rsidR="00315960" w:rsidRPr="00C823A4" w:rsidRDefault="00315960" w:rsidP="003B1A97">
      <w:pPr>
        <w:pStyle w:val="bill"/>
      </w:pPr>
      <w:r w:rsidRPr="00C823A4">
        <w:t xml:space="preserve">в программе </w:t>
      </w:r>
      <w:proofErr w:type="spellStart"/>
      <w:r w:rsidRPr="00C823A4">
        <w:t>fdisk</w:t>
      </w:r>
      <w:proofErr w:type="spellEnd"/>
      <w:r w:rsidRPr="00C823A4">
        <w:t xml:space="preserve"> командой "c" включить режим совместимости DOS;</w:t>
      </w:r>
    </w:p>
    <w:p w:rsidR="00472FEB" w:rsidRPr="00C823A4" w:rsidRDefault="00472FEB" w:rsidP="003B1A97">
      <w:pPr>
        <w:pStyle w:val="bill"/>
      </w:pPr>
      <w:r w:rsidRPr="00C823A4">
        <w:t xml:space="preserve">в программе </w:t>
      </w:r>
      <w:proofErr w:type="spellStart"/>
      <w:r w:rsidRPr="00C823A4">
        <w:t>fdisk</w:t>
      </w:r>
      <w:proofErr w:type="spellEnd"/>
      <w:r w:rsidRPr="00C823A4">
        <w:t xml:space="preserve"> командой "o" создать таблицу разделов MBR;</w:t>
      </w:r>
    </w:p>
    <w:p w:rsidR="00472FEB" w:rsidRPr="00C823A4" w:rsidRDefault="00472FEB" w:rsidP="003B1A97">
      <w:pPr>
        <w:pStyle w:val="bill"/>
      </w:pPr>
      <w:r w:rsidRPr="00C823A4">
        <w:t xml:space="preserve">в программе </w:t>
      </w:r>
      <w:proofErr w:type="spellStart"/>
      <w:r w:rsidRPr="00C823A4">
        <w:t>fdisk</w:t>
      </w:r>
      <w:proofErr w:type="spellEnd"/>
      <w:r w:rsidRPr="00C823A4">
        <w:t xml:space="preserve"> командой "n" создать первичный (</w:t>
      </w:r>
      <w:proofErr w:type="spellStart"/>
      <w:r w:rsidRPr="00C823A4">
        <w:t>primary</w:t>
      </w:r>
      <w:proofErr w:type="spellEnd"/>
      <w:r w:rsidRPr="00C823A4">
        <w:t>) раздел</w:t>
      </w:r>
      <w:r w:rsidR="00BF38CD" w:rsidRPr="00C823A4">
        <w:t xml:space="preserve"> размером не менее 10</w:t>
      </w:r>
      <w:r w:rsidR="0040393D">
        <w:rPr>
          <w:lang w:val="en-US"/>
        </w:rPr>
        <w:t> </w:t>
      </w:r>
      <w:r w:rsidR="00BF38CD" w:rsidRPr="00C823A4">
        <w:t>МБ</w:t>
      </w:r>
      <w:r w:rsidRPr="00C823A4">
        <w:t>;</w:t>
      </w:r>
    </w:p>
    <w:p w:rsidR="00472FEB" w:rsidRPr="00C823A4" w:rsidRDefault="00472FEB" w:rsidP="003B1A97">
      <w:pPr>
        <w:pStyle w:val="bill"/>
      </w:pPr>
      <w:r w:rsidRPr="00C823A4">
        <w:lastRenderedPageBreak/>
        <w:t xml:space="preserve">в программе </w:t>
      </w:r>
      <w:proofErr w:type="spellStart"/>
      <w:r w:rsidRPr="00C823A4">
        <w:t>fdisk</w:t>
      </w:r>
      <w:proofErr w:type="spellEnd"/>
      <w:r w:rsidRPr="00C823A4">
        <w:t xml:space="preserve"> командой "t" изменить тип раздела на "C" (LBA</w:t>
      </w:r>
      <w:r w:rsidR="0040393D">
        <w:rPr>
          <w:lang w:val="en-US"/>
        </w:rPr>
        <w:t> </w:t>
      </w:r>
      <w:r w:rsidRPr="00C823A4">
        <w:t>FAT32);</w:t>
      </w:r>
    </w:p>
    <w:p w:rsidR="00D8757F" w:rsidRPr="00C823A4" w:rsidRDefault="00D8757F" w:rsidP="003B1A97">
      <w:pPr>
        <w:pStyle w:val="bill"/>
      </w:pPr>
      <w:r w:rsidRPr="00C823A4">
        <w:t xml:space="preserve">в программе </w:t>
      </w:r>
      <w:proofErr w:type="spellStart"/>
      <w:r w:rsidRPr="00C823A4">
        <w:t>fdisk</w:t>
      </w:r>
      <w:proofErr w:type="spellEnd"/>
      <w:r w:rsidRPr="00C823A4">
        <w:t xml:space="preserve"> командой "a" установить флаг выбора загрузки для созданного раздела;</w:t>
      </w:r>
    </w:p>
    <w:p w:rsidR="00472FEB" w:rsidRPr="00C823A4" w:rsidRDefault="00472FEB" w:rsidP="003B1A97">
      <w:pPr>
        <w:pStyle w:val="bill"/>
      </w:pPr>
      <w:r w:rsidRPr="00C823A4">
        <w:t xml:space="preserve">в программе </w:t>
      </w:r>
      <w:proofErr w:type="spellStart"/>
      <w:r w:rsidRPr="00C823A4">
        <w:t>fdisk</w:t>
      </w:r>
      <w:proofErr w:type="spellEnd"/>
      <w:r w:rsidRPr="00C823A4">
        <w:t xml:space="preserve"> командой "w" сохранить изменения на накопитель;</w:t>
      </w:r>
    </w:p>
    <w:p w:rsidR="00472FEB" w:rsidRPr="00C823A4" w:rsidRDefault="00BF38CD" w:rsidP="003B1A97">
      <w:pPr>
        <w:pStyle w:val="bill"/>
      </w:pPr>
      <w:r w:rsidRPr="00C823A4">
        <w:t xml:space="preserve">закрыть программу </w:t>
      </w:r>
      <w:proofErr w:type="spellStart"/>
      <w:r w:rsidRPr="00C823A4">
        <w:t>fdisk</w:t>
      </w:r>
      <w:proofErr w:type="spellEnd"/>
      <w:r w:rsidRPr="00C823A4">
        <w:t xml:space="preserve"> командой "q";</w:t>
      </w:r>
    </w:p>
    <w:p w:rsidR="00BF38CD" w:rsidRPr="00C823A4" w:rsidRDefault="00BF38CD" w:rsidP="003B1A97">
      <w:pPr>
        <w:pStyle w:val="bill"/>
      </w:pPr>
      <w:r w:rsidRPr="00C823A4">
        <w:t>отформатировать вновь созданный раздел командой "</w:t>
      </w:r>
      <w:proofErr w:type="spellStart"/>
      <w:r w:rsidRPr="00C823A4">
        <w:t>mkfs.vfat</w:t>
      </w:r>
      <w:proofErr w:type="spellEnd"/>
      <w:r w:rsidRPr="00C823A4">
        <w:t xml:space="preserve"> –F 32 /</w:t>
      </w:r>
      <w:proofErr w:type="spellStart"/>
      <w:r w:rsidRPr="00C823A4">
        <w:t>dev</w:t>
      </w:r>
      <w:proofErr w:type="spellEnd"/>
      <w:r w:rsidRPr="00C823A4">
        <w:t>/sdh1", где /</w:t>
      </w:r>
      <w:proofErr w:type="spellStart"/>
      <w:r w:rsidRPr="00C823A4">
        <w:t>dev</w:t>
      </w:r>
      <w:proofErr w:type="spellEnd"/>
      <w:r w:rsidRPr="00C823A4">
        <w:t>/sdh1 – файл устройства созданного раздела</w:t>
      </w:r>
      <w:r w:rsidR="00D8757F" w:rsidRPr="00C823A4">
        <w:t>;</w:t>
      </w:r>
    </w:p>
    <w:p w:rsidR="00D8757F" w:rsidRPr="00C823A4" w:rsidRDefault="00D8757F" w:rsidP="003B1A97">
      <w:pPr>
        <w:pStyle w:val="bill"/>
      </w:pPr>
      <w:r w:rsidRPr="00C823A4">
        <w:t xml:space="preserve">программой </w:t>
      </w:r>
      <w:proofErr w:type="spellStart"/>
      <w:r w:rsidRPr="00C823A4">
        <w:t>set-mbr</w:t>
      </w:r>
      <w:proofErr w:type="spellEnd"/>
      <w:r w:rsidRPr="00C823A4">
        <w:t xml:space="preserve"> из каталога </w:t>
      </w:r>
      <w:proofErr w:type="spellStart"/>
      <w:r w:rsidRPr="00C823A4">
        <w:t>utils</w:t>
      </w:r>
      <w:proofErr w:type="spellEnd"/>
      <w:r w:rsidRPr="00C823A4">
        <w:t xml:space="preserve"> </w:t>
      </w:r>
      <w:r w:rsidR="00BA4B5D" w:rsidRPr="00C823A4">
        <w:t>СПО СОИФА</w:t>
      </w:r>
      <w:r w:rsidRPr="00C823A4">
        <w:t xml:space="preserve"> командой </w:t>
      </w:r>
      <w:r w:rsidR="00FC2070">
        <w:br/>
      </w:r>
      <w:r w:rsidRPr="00C823A4">
        <w:t>"./</w:t>
      </w:r>
      <w:proofErr w:type="spellStart"/>
      <w:r w:rsidRPr="00C823A4">
        <w:t>set-mbr</w:t>
      </w:r>
      <w:proofErr w:type="spellEnd"/>
      <w:r w:rsidRPr="00C823A4">
        <w:t xml:space="preserve"> /</w:t>
      </w:r>
      <w:proofErr w:type="spellStart"/>
      <w:r w:rsidRPr="00C823A4">
        <w:t>dev</w:t>
      </w:r>
      <w:proofErr w:type="spellEnd"/>
      <w:r w:rsidRPr="00C823A4">
        <w:t>/</w:t>
      </w:r>
      <w:proofErr w:type="spellStart"/>
      <w:r w:rsidRPr="00C823A4">
        <w:t>sdh</w:t>
      </w:r>
      <w:proofErr w:type="spellEnd"/>
      <w:r w:rsidRPr="00C823A4">
        <w:t xml:space="preserve"> </w:t>
      </w:r>
      <w:proofErr w:type="spellStart"/>
      <w:r w:rsidRPr="00C823A4">
        <w:t>lba-mbr</w:t>
      </w:r>
      <w:proofErr w:type="spellEnd"/>
      <w:r w:rsidRPr="00C823A4">
        <w:t>" загрузить код в загрузочную запись накопителя, где</w:t>
      </w:r>
      <w:r w:rsidR="00296B08">
        <w:rPr>
          <w:lang w:val="en-US"/>
        </w:rPr>
        <w:t> </w:t>
      </w:r>
      <w:proofErr w:type="spellStart"/>
      <w:r w:rsidRPr="00C823A4">
        <w:t>lba-mbr</w:t>
      </w:r>
      <w:proofErr w:type="spellEnd"/>
      <w:r w:rsidRPr="00C823A4">
        <w:t xml:space="preserve"> – подготовленный файл с кодом области MBR;</w:t>
      </w:r>
    </w:p>
    <w:p w:rsidR="00D8757F" w:rsidRPr="00C823A4" w:rsidRDefault="00D8757F" w:rsidP="003B1A97">
      <w:pPr>
        <w:pStyle w:val="bill"/>
      </w:pPr>
      <w:r w:rsidRPr="00C823A4">
        <w:t xml:space="preserve">программой </w:t>
      </w:r>
      <w:proofErr w:type="spellStart"/>
      <w:r w:rsidRPr="00C823A4">
        <w:t>set-lbr</w:t>
      </w:r>
      <w:proofErr w:type="spellEnd"/>
      <w:r w:rsidRPr="00C823A4">
        <w:t xml:space="preserve"> из каталога </w:t>
      </w:r>
      <w:proofErr w:type="spellStart"/>
      <w:r w:rsidRPr="00C823A4">
        <w:t>utils</w:t>
      </w:r>
      <w:proofErr w:type="spellEnd"/>
      <w:r w:rsidRPr="00C823A4">
        <w:t xml:space="preserve"> </w:t>
      </w:r>
      <w:r w:rsidR="00BA4B5D" w:rsidRPr="00C823A4">
        <w:t>СПО СОИФА</w:t>
      </w:r>
      <w:r w:rsidRPr="00C823A4">
        <w:t xml:space="preserve"> командой </w:t>
      </w:r>
      <w:r w:rsidR="006551D5">
        <w:br/>
      </w:r>
      <w:r w:rsidRPr="00C823A4">
        <w:t>"./</w:t>
      </w:r>
      <w:proofErr w:type="spellStart"/>
      <w:r w:rsidRPr="00C823A4">
        <w:t>set-lbr</w:t>
      </w:r>
      <w:proofErr w:type="spellEnd"/>
      <w:r w:rsidRPr="00C823A4">
        <w:t xml:space="preserve"> /</w:t>
      </w:r>
      <w:proofErr w:type="spellStart"/>
      <w:r w:rsidRPr="00C823A4">
        <w:t>dev</w:t>
      </w:r>
      <w:proofErr w:type="spellEnd"/>
      <w:r w:rsidRPr="00C823A4">
        <w:t xml:space="preserve">/sdh1 </w:t>
      </w:r>
      <w:proofErr w:type="spellStart"/>
      <w:r w:rsidRPr="00C823A4">
        <w:t>lba-boot</w:t>
      </w:r>
      <w:proofErr w:type="spellEnd"/>
      <w:r w:rsidRPr="00C823A4">
        <w:t>" загрузить код в загрузочную запись накопителя, где</w:t>
      </w:r>
      <w:r w:rsidR="00BD5321">
        <w:rPr>
          <w:lang w:val="en-US"/>
        </w:rPr>
        <w:t> </w:t>
      </w:r>
      <w:proofErr w:type="spellStart"/>
      <w:r w:rsidRPr="00C823A4">
        <w:t>lba-boot</w:t>
      </w:r>
      <w:proofErr w:type="spellEnd"/>
      <w:r w:rsidRPr="00C823A4">
        <w:t xml:space="preserve"> – подготовленный файл с кодом области логического раздела;</w:t>
      </w:r>
    </w:p>
    <w:p w:rsidR="00D8757F" w:rsidRPr="00C823A4" w:rsidRDefault="00D8757F" w:rsidP="003B1A97">
      <w:pPr>
        <w:pStyle w:val="bill"/>
      </w:pPr>
      <w:proofErr w:type="spellStart"/>
      <w:r w:rsidRPr="00C823A4">
        <w:t>подмонтировать</w:t>
      </w:r>
      <w:proofErr w:type="spellEnd"/>
      <w:r w:rsidRPr="00C823A4">
        <w:t xml:space="preserve"> вновь созданный раздел в систему </w:t>
      </w:r>
      <w:proofErr w:type="spellStart"/>
      <w:r w:rsidRPr="00C823A4">
        <w:t>Linux</w:t>
      </w:r>
      <w:proofErr w:type="spellEnd"/>
      <w:r w:rsidRPr="00C823A4">
        <w:t xml:space="preserve"> </w:t>
      </w:r>
      <w:r w:rsidR="00511CC0" w:rsidRPr="00C823A4">
        <w:t>командой "</w:t>
      </w:r>
      <w:proofErr w:type="spellStart"/>
      <w:r w:rsidR="00511CC0" w:rsidRPr="00C823A4">
        <w:t>mount</w:t>
      </w:r>
      <w:proofErr w:type="spellEnd"/>
      <w:r w:rsidR="00511CC0" w:rsidRPr="00C823A4">
        <w:t xml:space="preserve"> /</w:t>
      </w:r>
      <w:proofErr w:type="spellStart"/>
      <w:r w:rsidR="00511CC0" w:rsidRPr="00C823A4">
        <w:t>dev</w:t>
      </w:r>
      <w:proofErr w:type="spellEnd"/>
      <w:r w:rsidR="00511CC0" w:rsidRPr="00C823A4">
        <w:t>/sdh1 /</w:t>
      </w:r>
      <w:proofErr w:type="spellStart"/>
      <w:r w:rsidR="00511CC0" w:rsidRPr="00C823A4">
        <w:t>mnt</w:t>
      </w:r>
      <w:proofErr w:type="spellEnd"/>
      <w:r w:rsidR="00511CC0" w:rsidRPr="00C823A4">
        <w:t>", где /</w:t>
      </w:r>
      <w:proofErr w:type="spellStart"/>
      <w:r w:rsidR="00511CC0" w:rsidRPr="00C823A4">
        <w:t>mnt</w:t>
      </w:r>
      <w:proofErr w:type="spellEnd"/>
      <w:r w:rsidR="00511CC0" w:rsidRPr="00C823A4">
        <w:t xml:space="preserve"> – каталог для монтирования, и средствами </w:t>
      </w:r>
      <w:proofErr w:type="spellStart"/>
      <w:r w:rsidR="00511CC0" w:rsidRPr="00C823A4">
        <w:t>Linux</w:t>
      </w:r>
      <w:proofErr w:type="spellEnd"/>
      <w:r w:rsidR="00511CC0" w:rsidRPr="00C823A4">
        <w:t xml:space="preserve"> скопировать на раздел файл</w:t>
      </w:r>
      <w:r w:rsidRPr="00C823A4">
        <w:t xml:space="preserve"> </w:t>
      </w:r>
      <w:r w:rsidR="00511CC0" w:rsidRPr="00C823A4">
        <w:t xml:space="preserve">KERNEL из каталога KERNEL и файл FUNCTION.ALG, полученный после выполнения </w:t>
      </w:r>
      <w:r w:rsidR="008E2034">
        <w:t>ИС СОИФА</w:t>
      </w:r>
      <w:r w:rsidR="00511CC0" w:rsidRPr="00C823A4">
        <w:t>.</w:t>
      </w:r>
    </w:p>
    <w:p w:rsidR="00035D03" w:rsidRDefault="00035D03">
      <w:pPr>
        <w:tabs>
          <w:tab w:val="clear" w:pos="0"/>
        </w:tabs>
        <w:spacing w:line="240" w:lineRule="auto"/>
        <w:ind w:firstLine="0"/>
        <w:jc w:val="left"/>
        <w:rPr>
          <w:ins w:id="112" w:author="Зубов" w:date="2022-07-12T15:23:00Z"/>
          <w:rFonts w:eastAsia="Times New Roman"/>
          <w:bCs/>
        </w:rPr>
      </w:pPr>
      <w:bookmarkStart w:id="113" w:name="_Toc84248901"/>
      <w:ins w:id="114" w:author="Зубов" w:date="2022-07-12T15:23:00Z">
        <w:r>
          <w:br w:type="page"/>
        </w:r>
      </w:ins>
    </w:p>
    <w:p w:rsidR="00511CC0" w:rsidRPr="00C823A4" w:rsidRDefault="00511CC0" w:rsidP="00E7343E">
      <w:pPr>
        <w:pStyle w:val="20"/>
      </w:pPr>
      <w:r w:rsidRPr="00C823A4">
        <w:lastRenderedPageBreak/>
        <w:t xml:space="preserve">Установка и настройка диспетчеров функций </w:t>
      </w:r>
      <w:r w:rsidR="005F084F" w:rsidRPr="00C823A4">
        <w:t xml:space="preserve">и библиотек драйверов </w:t>
      </w:r>
      <w:r w:rsidRPr="00C823A4">
        <w:t>на целевой контроллер</w:t>
      </w:r>
      <w:bookmarkEnd w:id="113"/>
    </w:p>
    <w:p w:rsidR="00511CC0" w:rsidRPr="00C823A4" w:rsidRDefault="00511CC0" w:rsidP="00511CC0">
      <w:r w:rsidRPr="00C823A4">
        <w:t xml:space="preserve">Все программы файлы диспетчеров функций и библиотеки драйверов используются совместно с </w:t>
      </w:r>
      <w:r w:rsidR="008E2034">
        <w:t>ИС СОИФА</w:t>
      </w:r>
      <w:r w:rsidRPr="00C823A4">
        <w:t xml:space="preserve"> и не устанавливаются на целевой контроллер.</w:t>
      </w:r>
    </w:p>
    <w:p w:rsidR="001A5A21" w:rsidRPr="00C823A4" w:rsidRDefault="001A5A21" w:rsidP="00472FEB">
      <w:pPr>
        <w:pStyle w:val="a5"/>
      </w:pPr>
    </w:p>
    <w:p w:rsidR="007162FD" w:rsidRPr="00C823A4" w:rsidRDefault="007162FD">
      <w:pPr>
        <w:tabs>
          <w:tab w:val="clear" w:pos="0"/>
        </w:tabs>
        <w:spacing w:line="240" w:lineRule="auto"/>
        <w:ind w:firstLine="0"/>
        <w:jc w:val="left"/>
        <w:rPr>
          <w:caps/>
          <w:lang w:eastAsia="ru-RU"/>
        </w:rPr>
      </w:pPr>
      <w:bookmarkStart w:id="115" w:name="_Toc97013102"/>
      <w:bookmarkStart w:id="116" w:name="_Toc99340791"/>
      <w:r w:rsidRPr="00C823A4">
        <w:br w:type="page"/>
      </w:r>
    </w:p>
    <w:p w:rsidR="002F2C32" w:rsidRPr="00C823A4" w:rsidRDefault="002F2C32" w:rsidP="00E7343E">
      <w:pPr>
        <w:pStyle w:val="10"/>
      </w:pPr>
      <w:bookmarkStart w:id="117" w:name="_Toc84248902"/>
      <w:r w:rsidRPr="00C823A4">
        <w:lastRenderedPageBreak/>
        <w:t>Запуск и проверка программы</w:t>
      </w:r>
      <w:bookmarkEnd w:id="115"/>
      <w:bookmarkEnd w:id="116"/>
      <w:bookmarkEnd w:id="117"/>
    </w:p>
    <w:p w:rsidR="002F2C32" w:rsidRPr="00C823A4" w:rsidRDefault="002F2C32" w:rsidP="00A11F6F">
      <w:pPr>
        <w:pStyle w:val="a5"/>
      </w:pPr>
      <w:r w:rsidRPr="00C823A4">
        <w:t xml:space="preserve">Описание запуска и проверки работоспособности </w:t>
      </w:r>
      <w:r w:rsidR="00BA4B5D" w:rsidRPr="00C823A4">
        <w:t>СПО СОИФА</w:t>
      </w:r>
      <w:r w:rsidR="005F084F" w:rsidRPr="00C823A4">
        <w:t>, включая диспетчеры функций,</w:t>
      </w:r>
      <w:r w:rsidRPr="00C823A4">
        <w:t xml:space="preserve"> осуществляется на уровне его компонентов.</w:t>
      </w:r>
    </w:p>
    <w:p w:rsidR="002F2C32" w:rsidRPr="00C823A4" w:rsidRDefault="002F2C32" w:rsidP="00E7343E">
      <w:pPr>
        <w:pStyle w:val="20"/>
      </w:pPr>
      <w:bookmarkStart w:id="118" w:name="_Toc84248903"/>
      <w:r w:rsidRPr="00C823A4">
        <w:t>З</w:t>
      </w:r>
      <w:r w:rsidRPr="00C823A4">
        <w:rPr>
          <w:rStyle w:val="21"/>
        </w:rPr>
        <w:t>а</w:t>
      </w:r>
      <w:r w:rsidRPr="00C823A4">
        <w:t xml:space="preserve">пуск и проверка </w:t>
      </w:r>
      <w:r w:rsidR="00BA4B5D" w:rsidRPr="00C823A4">
        <w:t>СПО СОИФА</w:t>
      </w:r>
      <w:bookmarkEnd w:id="118"/>
    </w:p>
    <w:p w:rsidR="005F084F" w:rsidRPr="00C823A4" w:rsidRDefault="005F084F" w:rsidP="00E7343E">
      <w:pPr>
        <w:pStyle w:val="30"/>
      </w:pPr>
      <w:r w:rsidRPr="00C823A4">
        <w:t xml:space="preserve">Запуск и работа исполняемого кода </w:t>
      </w:r>
      <w:r w:rsidR="00BA4B5D" w:rsidRPr="00C823A4">
        <w:t>СПО СОИФА</w:t>
      </w:r>
    </w:p>
    <w:p w:rsidR="00933C10" w:rsidRPr="00C823A4" w:rsidRDefault="00933C10" w:rsidP="00933C10">
      <w:pPr>
        <w:pStyle w:val="a5"/>
      </w:pPr>
      <w:r w:rsidRPr="00C823A4">
        <w:t xml:space="preserve">Исполняемый код </w:t>
      </w:r>
      <w:r w:rsidR="00BA4B5D" w:rsidRPr="00C823A4">
        <w:t>СПО СОИФА</w:t>
      </w:r>
      <w:r w:rsidRPr="00C823A4">
        <w:t xml:space="preserve"> выполняется только на целевом ко</w:t>
      </w:r>
      <w:r w:rsidR="002D1857" w:rsidRPr="00C823A4">
        <w:t>нтроллере с накопителем, предварительно подготовленным в соответствии с</w:t>
      </w:r>
      <w:r w:rsidR="00BD5321">
        <w:rPr>
          <w:lang w:val="en-US"/>
        </w:rPr>
        <w:t> </w:t>
      </w:r>
      <w:r w:rsidR="002D1857" w:rsidRPr="00C823A4">
        <w:t>п. 3.4 настоящего руководства.</w:t>
      </w:r>
    </w:p>
    <w:p w:rsidR="002D1857" w:rsidRPr="00C823A4" w:rsidRDefault="002D1857" w:rsidP="00933C10">
      <w:pPr>
        <w:pStyle w:val="a5"/>
      </w:pPr>
      <w:r w:rsidRPr="00C823A4">
        <w:t xml:space="preserve">Для его запуска необходимо скопировать файл KERNEL в корневой каталог раздела, подготовленного для работы с </w:t>
      </w:r>
      <w:r w:rsidR="00BA4B5D" w:rsidRPr="00C823A4">
        <w:t>СПО СОИФА</w:t>
      </w:r>
      <w:r w:rsidRPr="00C823A4">
        <w:t>.</w:t>
      </w:r>
    </w:p>
    <w:p w:rsidR="002D1857" w:rsidRPr="00C823A4" w:rsidRDefault="002D1857" w:rsidP="00933C10">
      <w:pPr>
        <w:pStyle w:val="a5"/>
      </w:pPr>
      <w:r w:rsidRPr="00C823A4">
        <w:t>В случае необходимости замены ядра на другую версию достаточно только заменить только файл KERNEL. Заменять код загрузки в MBR или в</w:t>
      </w:r>
      <w:r w:rsidR="00BD5321">
        <w:rPr>
          <w:lang w:val="en-US"/>
        </w:rPr>
        <w:t> </w:t>
      </w:r>
      <w:r w:rsidRPr="00C823A4">
        <w:t xml:space="preserve">разделе при этом не требуется. После замены необходимо также пересобрать </w:t>
      </w:r>
      <w:r w:rsidR="00695C32">
        <w:t xml:space="preserve">файл алгоритмов </w:t>
      </w:r>
      <w:r w:rsidRPr="00C823A4">
        <w:t>с файлами констант и функций нового ядра и заменить файл FUNCTION.ALG</w:t>
      </w:r>
      <w:r w:rsidR="006551D5">
        <w:t>.</w:t>
      </w:r>
    </w:p>
    <w:p w:rsidR="002D1857" w:rsidRPr="00AE6ECF" w:rsidRDefault="002D1857" w:rsidP="00A11F6F">
      <w:pPr>
        <w:pStyle w:val="a5"/>
      </w:pPr>
      <w:r w:rsidRPr="00C823A4">
        <w:t xml:space="preserve">В процессе запуска </w:t>
      </w:r>
      <w:r w:rsidR="00BA4B5D" w:rsidRPr="00C823A4">
        <w:t>СПО СОИФА</w:t>
      </w:r>
      <w:r w:rsidRPr="00C823A4">
        <w:t xml:space="preserve"> на экран будет выдаваться информация, представленная в таблице 1</w:t>
      </w:r>
      <w:r w:rsidR="00695C32">
        <w:t>.</w:t>
      </w:r>
      <w:r w:rsidR="00CA46CA" w:rsidRPr="00C823A4">
        <w:t xml:space="preserve"> Также для проверки всех пунктов таблицы 1 необходимо в корневой каталог раздела </w:t>
      </w:r>
      <w:r w:rsidR="00BA4B5D" w:rsidRPr="00C823A4">
        <w:t>СПО СОИФА</w:t>
      </w:r>
      <w:r w:rsidR="00CA46CA" w:rsidRPr="00C823A4">
        <w:t xml:space="preserve"> скопировать тестовый файл FUNCTION.ALG</w:t>
      </w:r>
      <w:r w:rsidR="00885959" w:rsidRPr="00AE6ECF">
        <w:t>.</w:t>
      </w:r>
    </w:p>
    <w:p w:rsidR="002F2C32" w:rsidRPr="00C823A4" w:rsidRDefault="002F2C32" w:rsidP="00247BCE">
      <w:pPr>
        <w:pStyle w:val="TableInscription"/>
      </w:pPr>
      <w:r w:rsidRPr="00C823A4">
        <w:lastRenderedPageBreak/>
        <w:t xml:space="preserve">Методы прогона программы </w:t>
      </w:r>
      <w:r w:rsidR="00BA4B5D" w:rsidRPr="00C823A4">
        <w:t>СПО СОИФА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4394"/>
        <w:gridCol w:w="4394"/>
      </w:tblGrid>
      <w:tr w:rsidR="002F2C32" w:rsidRPr="006E46D0" w:rsidTr="00BD5321">
        <w:trPr>
          <w:cantSplit/>
          <w:tblHeader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F2C32" w:rsidRPr="006E46D0" w:rsidRDefault="00106ABF" w:rsidP="008A2486">
            <w:pPr>
              <w:pStyle w:val="TableTitle"/>
              <w:rPr>
                <w:b w:val="0"/>
                <w:sz w:val="26"/>
                <w:szCs w:val="26"/>
              </w:rPr>
            </w:pPr>
            <w:r w:rsidRPr="006E46D0">
              <w:rPr>
                <w:b w:val="0"/>
                <w:sz w:val="26"/>
                <w:szCs w:val="26"/>
              </w:rPr>
              <w:t>Номер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F2C32" w:rsidRPr="006E46D0" w:rsidRDefault="002F2C32" w:rsidP="00D768F1">
            <w:pPr>
              <w:pStyle w:val="TableTitle"/>
              <w:rPr>
                <w:b w:val="0"/>
                <w:sz w:val="26"/>
                <w:szCs w:val="26"/>
              </w:rPr>
            </w:pPr>
            <w:r w:rsidRPr="006E46D0">
              <w:rPr>
                <w:b w:val="0"/>
                <w:sz w:val="26"/>
                <w:szCs w:val="26"/>
              </w:rPr>
              <w:t>Описание метода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F2C32" w:rsidRPr="006E46D0" w:rsidRDefault="002F2C32" w:rsidP="00D768F1">
            <w:pPr>
              <w:pStyle w:val="TableTitle"/>
              <w:rPr>
                <w:b w:val="0"/>
                <w:sz w:val="26"/>
                <w:szCs w:val="26"/>
              </w:rPr>
            </w:pPr>
            <w:r w:rsidRPr="006E46D0">
              <w:rPr>
                <w:b w:val="0"/>
                <w:sz w:val="26"/>
                <w:szCs w:val="26"/>
              </w:rPr>
              <w:t>Положительный результат проверки</w:t>
            </w:r>
          </w:p>
        </w:tc>
      </w:tr>
      <w:tr w:rsidR="002F2C32" w:rsidRPr="00C823A4" w:rsidTr="00BD5321">
        <w:trPr>
          <w:cantSplit/>
        </w:trPr>
        <w:tc>
          <w:tcPr>
            <w:tcW w:w="49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32" w:rsidRPr="006E46D0" w:rsidRDefault="00106ABF" w:rsidP="008A2486">
            <w:pPr>
              <w:pStyle w:val="Orderedlist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6D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32" w:rsidRPr="006E46D0" w:rsidRDefault="00A00013" w:rsidP="00BD5321">
            <w:pPr>
              <w:pStyle w:val="Orderedlist"/>
              <w:numPr>
                <w:ilvl w:val="0"/>
                <w:numId w:val="0"/>
              </w:numPr>
              <w:rPr>
                <w:rFonts w:ascii="Times New Roman" w:hAnsi="Times New Roman"/>
                <w:sz w:val="26"/>
                <w:szCs w:val="26"/>
              </w:rPr>
            </w:pPr>
            <w:r w:rsidRPr="006E46D0">
              <w:rPr>
                <w:rFonts w:ascii="Times New Roman" w:hAnsi="Times New Roman"/>
                <w:sz w:val="26"/>
                <w:szCs w:val="26"/>
              </w:rPr>
              <w:t>Проверка з</w:t>
            </w:r>
            <w:r w:rsidR="002D1857" w:rsidRPr="006E46D0">
              <w:rPr>
                <w:rFonts w:ascii="Times New Roman" w:hAnsi="Times New Roman"/>
                <w:sz w:val="26"/>
                <w:szCs w:val="26"/>
              </w:rPr>
              <w:t>апуск</w:t>
            </w:r>
            <w:r w:rsidRPr="006E46D0">
              <w:rPr>
                <w:rFonts w:ascii="Times New Roman" w:hAnsi="Times New Roman"/>
                <w:sz w:val="26"/>
                <w:szCs w:val="26"/>
              </w:rPr>
              <w:t>а</w:t>
            </w:r>
            <w:r w:rsidR="002D1857" w:rsidRPr="006E46D0">
              <w:rPr>
                <w:rFonts w:ascii="Times New Roman" w:hAnsi="Times New Roman"/>
                <w:sz w:val="26"/>
                <w:szCs w:val="26"/>
              </w:rPr>
              <w:t xml:space="preserve"> первого этапа загрузки, когда загружается исполняемый код </w:t>
            </w:r>
            <w:r w:rsidRPr="006E46D0">
              <w:rPr>
                <w:rFonts w:ascii="Times New Roman" w:hAnsi="Times New Roman"/>
                <w:sz w:val="26"/>
                <w:szCs w:val="26"/>
              </w:rPr>
              <w:t>из раздела MBR</w:t>
            </w:r>
          </w:p>
        </w:tc>
        <w:tc>
          <w:tcPr>
            <w:tcW w:w="22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32" w:rsidRPr="006E46D0" w:rsidRDefault="00A00013" w:rsidP="00BD5321">
            <w:pPr>
              <w:pStyle w:val="tabletext"/>
              <w:jc w:val="both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На экране появляется сообщение</w:t>
            </w:r>
          </w:p>
          <w:p w:rsidR="00296B08" w:rsidRPr="00296B08" w:rsidRDefault="00A00013" w:rsidP="00296B08">
            <w:pPr>
              <w:pStyle w:val="tabletext"/>
              <w:jc w:val="both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«</w:t>
            </w:r>
            <w:proofErr w:type="spellStart"/>
            <w:r w:rsidRPr="006E46D0">
              <w:rPr>
                <w:sz w:val="26"/>
                <w:szCs w:val="26"/>
              </w:rPr>
              <w:t>Stage</w:t>
            </w:r>
            <w:proofErr w:type="spellEnd"/>
            <w:r w:rsidRPr="006E46D0">
              <w:rPr>
                <w:sz w:val="26"/>
                <w:szCs w:val="26"/>
              </w:rPr>
              <w:t xml:space="preserve"> 1».</w:t>
            </w:r>
          </w:p>
          <w:p w:rsidR="002F2C32" w:rsidRPr="006E46D0" w:rsidRDefault="00A00013" w:rsidP="00296B08">
            <w:pPr>
              <w:pStyle w:val="tabletext"/>
              <w:jc w:val="both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В случае</w:t>
            </w:r>
            <w:proofErr w:type="gramStart"/>
            <w:r w:rsidRPr="006E46D0">
              <w:rPr>
                <w:sz w:val="26"/>
                <w:szCs w:val="26"/>
              </w:rPr>
              <w:t>,</w:t>
            </w:r>
            <w:proofErr w:type="gramEnd"/>
            <w:r w:rsidRPr="006E46D0">
              <w:rPr>
                <w:sz w:val="26"/>
                <w:szCs w:val="26"/>
              </w:rPr>
              <w:t xml:space="preserve"> если данный текст не</w:t>
            </w:r>
            <w:r w:rsidR="00296B08">
              <w:rPr>
                <w:sz w:val="26"/>
                <w:szCs w:val="26"/>
                <w:lang w:val="en-US"/>
              </w:rPr>
              <w:t> </w:t>
            </w:r>
            <w:r w:rsidRPr="006E46D0">
              <w:rPr>
                <w:sz w:val="26"/>
                <w:szCs w:val="26"/>
              </w:rPr>
              <w:t>появляется, необходимо проверить правильность выбора загрузки в меню BIOS, работоспособность накопителя и</w:t>
            </w:r>
            <w:r w:rsidR="00BD5321">
              <w:rPr>
                <w:sz w:val="26"/>
                <w:szCs w:val="26"/>
                <w:lang w:val="en-US"/>
              </w:rPr>
              <w:t> </w:t>
            </w:r>
            <w:r w:rsidRPr="006E46D0">
              <w:rPr>
                <w:sz w:val="26"/>
                <w:szCs w:val="26"/>
              </w:rPr>
              <w:t>повторить запись кода загрузки в</w:t>
            </w:r>
            <w:r w:rsidR="00BD5321">
              <w:rPr>
                <w:sz w:val="26"/>
                <w:szCs w:val="26"/>
                <w:lang w:val="en-US"/>
              </w:rPr>
              <w:t> </w:t>
            </w:r>
            <w:r w:rsidRPr="006E46D0">
              <w:rPr>
                <w:sz w:val="26"/>
                <w:szCs w:val="26"/>
              </w:rPr>
              <w:t>раздел MBR</w:t>
            </w:r>
          </w:p>
        </w:tc>
      </w:tr>
      <w:tr w:rsidR="00A00013" w:rsidRPr="00C823A4" w:rsidTr="00BD5321">
        <w:trPr>
          <w:cantSplit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13" w:rsidRPr="006E46D0" w:rsidRDefault="00106ABF" w:rsidP="008A2486">
            <w:pPr>
              <w:pStyle w:val="Orderedlist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6D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13" w:rsidRPr="006E46D0" w:rsidRDefault="00A00013" w:rsidP="00BD5321">
            <w:pPr>
              <w:pStyle w:val="Orderedlist"/>
              <w:numPr>
                <w:ilvl w:val="0"/>
                <w:numId w:val="0"/>
              </w:numPr>
              <w:rPr>
                <w:rFonts w:ascii="Times New Roman" w:hAnsi="Times New Roman"/>
                <w:sz w:val="26"/>
                <w:szCs w:val="26"/>
              </w:rPr>
            </w:pPr>
            <w:r w:rsidRPr="006E46D0">
              <w:rPr>
                <w:rFonts w:ascii="Times New Roman" w:hAnsi="Times New Roman"/>
                <w:sz w:val="26"/>
                <w:szCs w:val="26"/>
              </w:rPr>
              <w:t>Проверка запуска второго этапа загрузки, когда загружается исполняемый код из сектора раздела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13" w:rsidRPr="006E46D0" w:rsidRDefault="00A00013" w:rsidP="00BD5321">
            <w:pPr>
              <w:pStyle w:val="tabletext"/>
              <w:jc w:val="both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На экране появляются сообщения</w:t>
            </w:r>
          </w:p>
          <w:p w:rsidR="00A00013" w:rsidRPr="006E46D0" w:rsidRDefault="00A00013" w:rsidP="00BD5321">
            <w:pPr>
              <w:pStyle w:val="tabletext"/>
              <w:jc w:val="both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«</w:t>
            </w:r>
            <w:proofErr w:type="spellStart"/>
            <w:r w:rsidRPr="006E46D0">
              <w:rPr>
                <w:sz w:val="26"/>
                <w:szCs w:val="26"/>
              </w:rPr>
              <w:t>Stage</w:t>
            </w:r>
            <w:proofErr w:type="spellEnd"/>
            <w:r w:rsidRPr="006E46D0">
              <w:rPr>
                <w:sz w:val="26"/>
                <w:szCs w:val="26"/>
              </w:rPr>
              <w:t xml:space="preserve"> 1</w:t>
            </w:r>
          </w:p>
          <w:p w:rsidR="00BD5321" w:rsidRPr="00296B08" w:rsidRDefault="00A00013" w:rsidP="00BD5321">
            <w:pPr>
              <w:pStyle w:val="tabletext"/>
              <w:jc w:val="both"/>
              <w:rPr>
                <w:sz w:val="26"/>
                <w:szCs w:val="26"/>
              </w:rPr>
            </w:pPr>
            <w:proofErr w:type="spellStart"/>
            <w:r w:rsidRPr="006E46D0">
              <w:rPr>
                <w:sz w:val="26"/>
                <w:szCs w:val="26"/>
              </w:rPr>
              <w:t>Stage</w:t>
            </w:r>
            <w:proofErr w:type="spellEnd"/>
            <w:r w:rsidRPr="006E46D0">
              <w:rPr>
                <w:sz w:val="26"/>
                <w:szCs w:val="26"/>
              </w:rPr>
              <w:t xml:space="preserve"> 2».</w:t>
            </w:r>
          </w:p>
          <w:p w:rsidR="00A00013" w:rsidRPr="006E46D0" w:rsidRDefault="00A00013" w:rsidP="00296B08">
            <w:pPr>
              <w:pStyle w:val="tabletext"/>
              <w:jc w:val="both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В случае</w:t>
            </w:r>
            <w:proofErr w:type="gramStart"/>
            <w:r w:rsidRPr="006E46D0">
              <w:rPr>
                <w:sz w:val="26"/>
                <w:szCs w:val="26"/>
              </w:rPr>
              <w:t>,</w:t>
            </w:r>
            <w:proofErr w:type="gramEnd"/>
            <w:r w:rsidRPr="006E46D0">
              <w:rPr>
                <w:sz w:val="26"/>
                <w:szCs w:val="26"/>
              </w:rPr>
              <w:t xml:space="preserve"> если данный текст не</w:t>
            </w:r>
            <w:r w:rsidR="00296B08">
              <w:rPr>
                <w:sz w:val="26"/>
                <w:szCs w:val="26"/>
                <w:lang w:val="en-US"/>
              </w:rPr>
              <w:t> </w:t>
            </w:r>
            <w:r w:rsidRPr="006E46D0">
              <w:rPr>
                <w:sz w:val="26"/>
                <w:szCs w:val="26"/>
              </w:rPr>
              <w:t xml:space="preserve">появляется, необходимо проверить, что раздел </w:t>
            </w:r>
            <w:r w:rsidR="00BA4B5D" w:rsidRPr="006E46D0">
              <w:rPr>
                <w:sz w:val="26"/>
                <w:szCs w:val="26"/>
              </w:rPr>
              <w:t>СПО СОИФА</w:t>
            </w:r>
            <w:r w:rsidRPr="006E46D0">
              <w:rPr>
                <w:sz w:val="26"/>
                <w:szCs w:val="26"/>
              </w:rPr>
              <w:t xml:space="preserve"> является разделом FAT32, имеет код 0x0C, раздел назначен загрузочным и</w:t>
            </w:r>
            <w:r w:rsidR="00BD5321">
              <w:rPr>
                <w:sz w:val="26"/>
                <w:szCs w:val="26"/>
                <w:lang w:val="en-US"/>
              </w:rPr>
              <w:t> </w:t>
            </w:r>
            <w:r w:rsidRPr="006E46D0">
              <w:rPr>
                <w:sz w:val="26"/>
                <w:szCs w:val="26"/>
              </w:rPr>
              <w:t>повторить запись кода загрузки в</w:t>
            </w:r>
            <w:r w:rsidR="00BD5321">
              <w:rPr>
                <w:sz w:val="26"/>
                <w:szCs w:val="26"/>
                <w:lang w:val="en-US"/>
              </w:rPr>
              <w:t> </w:t>
            </w:r>
            <w:r w:rsidR="008A2486" w:rsidRPr="006E46D0">
              <w:rPr>
                <w:sz w:val="26"/>
                <w:szCs w:val="26"/>
              </w:rPr>
              <w:t>сектор раздела</w:t>
            </w:r>
          </w:p>
        </w:tc>
      </w:tr>
      <w:tr w:rsidR="00A00013" w:rsidRPr="00C823A4" w:rsidTr="00BD5321">
        <w:trPr>
          <w:cantSplit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13" w:rsidRPr="006E46D0" w:rsidRDefault="00106ABF" w:rsidP="008A2486">
            <w:pPr>
              <w:pStyle w:val="Orderedlist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6D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13" w:rsidRPr="006E46D0" w:rsidRDefault="00A00013" w:rsidP="00BD5321">
            <w:pPr>
              <w:pStyle w:val="Orderedlist"/>
              <w:numPr>
                <w:ilvl w:val="0"/>
                <w:numId w:val="0"/>
              </w:numPr>
              <w:rPr>
                <w:rFonts w:ascii="Times New Roman" w:hAnsi="Times New Roman"/>
                <w:sz w:val="26"/>
                <w:szCs w:val="26"/>
              </w:rPr>
            </w:pPr>
            <w:r w:rsidRPr="006E46D0">
              <w:rPr>
                <w:rFonts w:ascii="Times New Roman" w:hAnsi="Times New Roman"/>
                <w:sz w:val="26"/>
                <w:szCs w:val="26"/>
              </w:rPr>
              <w:t xml:space="preserve">Проверка загрузки ядра </w:t>
            </w:r>
            <w:r w:rsidR="00BA4B5D" w:rsidRPr="006E46D0">
              <w:rPr>
                <w:rFonts w:ascii="Times New Roman" w:hAnsi="Times New Roman"/>
                <w:sz w:val="26"/>
                <w:szCs w:val="26"/>
              </w:rPr>
              <w:t>СПО СОИФА</w:t>
            </w:r>
            <w:r w:rsidRPr="006E46D0">
              <w:rPr>
                <w:rFonts w:ascii="Times New Roman" w:hAnsi="Times New Roman"/>
                <w:sz w:val="26"/>
                <w:szCs w:val="26"/>
              </w:rPr>
              <w:t xml:space="preserve"> KERNEL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13" w:rsidRPr="006E46D0" w:rsidRDefault="00A00013" w:rsidP="00BD5321">
            <w:pPr>
              <w:pStyle w:val="tabletext"/>
              <w:jc w:val="both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На экране появляются сообщения</w:t>
            </w:r>
          </w:p>
          <w:p w:rsidR="00A00013" w:rsidRPr="006E46D0" w:rsidRDefault="00A00013" w:rsidP="00BD5321">
            <w:pPr>
              <w:pStyle w:val="tabletext"/>
              <w:jc w:val="both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«</w:t>
            </w:r>
            <w:proofErr w:type="spellStart"/>
            <w:r w:rsidRPr="006E46D0">
              <w:rPr>
                <w:sz w:val="26"/>
                <w:szCs w:val="26"/>
              </w:rPr>
              <w:t>Stage</w:t>
            </w:r>
            <w:proofErr w:type="spellEnd"/>
            <w:r w:rsidRPr="006E46D0">
              <w:rPr>
                <w:sz w:val="26"/>
                <w:szCs w:val="26"/>
              </w:rPr>
              <w:t xml:space="preserve"> 1</w:t>
            </w:r>
          </w:p>
          <w:p w:rsidR="00A00013" w:rsidRPr="006E46D0" w:rsidRDefault="00A00013" w:rsidP="00BD5321">
            <w:pPr>
              <w:pStyle w:val="tabletext"/>
              <w:jc w:val="both"/>
              <w:rPr>
                <w:sz w:val="26"/>
                <w:szCs w:val="26"/>
              </w:rPr>
            </w:pPr>
            <w:proofErr w:type="spellStart"/>
            <w:r w:rsidRPr="006E46D0">
              <w:rPr>
                <w:sz w:val="26"/>
                <w:szCs w:val="26"/>
              </w:rPr>
              <w:t>Stage</w:t>
            </w:r>
            <w:proofErr w:type="spellEnd"/>
            <w:r w:rsidRPr="006E46D0">
              <w:rPr>
                <w:sz w:val="26"/>
                <w:szCs w:val="26"/>
              </w:rPr>
              <w:t xml:space="preserve"> 2</w:t>
            </w:r>
          </w:p>
          <w:p w:rsidR="00CA46CA" w:rsidRPr="006E46D0" w:rsidRDefault="00A00013" w:rsidP="00BD5321">
            <w:pPr>
              <w:pStyle w:val="tabletext"/>
              <w:jc w:val="both"/>
              <w:rPr>
                <w:sz w:val="26"/>
                <w:szCs w:val="26"/>
              </w:rPr>
            </w:pPr>
            <w:proofErr w:type="spellStart"/>
            <w:r w:rsidRPr="006E46D0">
              <w:rPr>
                <w:sz w:val="26"/>
                <w:szCs w:val="26"/>
              </w:rPr>
              <w:t>Stage</w:t>
            </w:r>
            <w:proofErr w:type="spellEnd"/>
            <w:r w:rsidRPr="006E46D0">
              <w:rPr>
                <w:sz w:val="26"/>
                <w:szCs w:val="26"/>
              </w:rPr>
              <w:t xml:space="preserve"> 3</w:t>
            </w:r>
          </w:p>
          <w:p w:rsidR="00A00013" w:rsidRPr="006E46D0" w:rsidRDefault="00CA46CA" w:rsidP="00296B08">
            <w:pPr>
              <w:pStyle w:val="tabletext"/>
              <w:jc w:val="both"/>
              <w:rPr>
                <w:sz w:val="26"/>
                <w:szCs w:val="26"/>
              </w:rPr>
            </w:pPr>
            <w:proofErr w:type="spellStart"/>
            <w:r w:rsidRPr="006E46D0">
              <w:rPr>
                <w:sz w:val="26"/>
                <w:szCs w:val="26"/>
              </w:rPr>
              <w:t>Load</w:t>
            </w:r>
            <w:proofErr w:type="spellEnd"/>
            <w:r w:rsidRPr="006E46D0">
              <w:rPr>
                <w:sz w:val="26"/>
                <w:szCs w:val="26"/>
              </w:rPr>
              <w:t xml:space="preserve"> FUNCTION.ALG</w:t>
            </w:r>
            <w:r w:rsidR="00A00013" w:rsidRPr="006E46D0">
              <w:rPr>
                <w:sz w:val="26"/>
                <w:szCs w:val="26"/>
              </w:rPr>
              <w:t>»,</w:t>
            </w:r>
            <w:r w:rsidR="00296B08" w:rsidRPr="00296B08">
              <w:rPr>
                <w:sz w:val="26"/>
                <w:szCs w:val="26"/>
              </w:rPr>
              <w:t xml:space="preserve"> </w:t>
            </w:r>
            <w:r w:rsidR="00A00013" w:rsidRPr="006E46D0">
              <w:rPr>
                <w:sz w:val="26"/>
                <w:szCs w:val="26"/>
              </w:rPr>
              <w:t>а в правом нижнем углу выводится текущее время по часам контроллера. В</w:t>
            </w:r>
            <w:r w:rsidR="00BD5321">
              <w:rPr>
                <w:sz w:val="26"/>
                <w:szCs w:val="26"/>
                <w:lang w:val="en-US"/>
              </w:rPr>
              <w:t> </w:t>
            </w:r>
            <w:r w:rsidR="00A00013" w:rsidRPr="006E46D0">
              <w:rPr>
                <w:sz w:val="26"/>
                <w:szCs w:val="26"/>
              </w:rPr>
              <w:t>случае</w:t>
            </w:r>
            <w:proofErr w:type="gramStart"/>
            <w:r w:rsidR="00A00013" w:rsidRPr="006E46D0">
              <w:rPr>
                <w:sz w:val="26"/>
                <w:szCs w:val="26"/>
              </w:rPr>
              <w:t>,</w:t>
            </w:r>
            <w:proofErr w:type="gramEnd"/>
            <w:r w:rsidR="00A00013" w:rsidRPr="006E46D0">
              <w:rPr>
                <w:sz w:val="26"/>
                <w:szCs w:val="26"/>
              </w:rPr>
              <w:t xml:space="preserve"> если данный текст не</w:t>
            </w:r>
            <w:r w:rsidR="00BD5321">
              <w:rPr>
                <w:sz w:val="26"/>
                <w:szCs w:val="26"/>
                <w:lang w:val="en-US"/>
              </w:rPr>
              <w:t> </w:t>
            </w:r>
            <w:r w:rsidR="00A00013" w:rsidRPr="006E46D0">
              <w:rPr>
                <w:sz w:val="26"/>
                <w:szCs w:val="26"/>
              </w:rPr>
              <w:t>появляется, необходимо проверить, что на разделе СОИФА в</w:t>
            </w:r>
            <w:r w:rsidR="00296B08">
              <w:rPr>
                <w:sz w:val="26"/>
                <w:szCs w:val="26"/>
                <w:lang w:val="en-US"/>
              </w:rPr>
              <w:t> </w:t>
            </w:r>
            <w:r w:rsidR="00A00013" w:rsidRPr="006E46D0">
              <w:rPr>
                <w:sz w:val="26"/>
                <w:szCs w:val="26"/>
              </w:rPr>
              <w:t xml:space="preserve">корневом каталоге есть файл </w:t>
            </w:r>
            <w:r w:rsidR="001646E8" w:rsidRPr="006E46D0">
              <w:rPr>
                <w:sz w:val="26"/>
                <w:szCs w:val="26"/>
              </w:rPr>
              <w:t>«</w:t>
            </w:r>
            <w:r w:rsidR="00A00013" w:rsidRPr="006E46D0">
              <w:rPr>
                <w:sz w:val="26"/>
                <w:szCs w:val="26"/>
              </w:rPr>
              <w:t>KERNEL</w:t>
            </w:r>
            <w:r w:rsidR="001646E8" w:rsidRPr="006E46D0">
              <w:rPr>
                <w:sz w:val="26"/>
                <w:szCs w:val="26"/>
              </w:rPr>
              <w:t>»</w:t>
            </w:r>
            <w:r w:rsidR="00A00013" w:rsidRPr="006E46D0">
              <w:rPr>
                <w:sz w:val="26"/>
                <w:szCs w:val="26"/>
              </w:rPr>
              <w:t>, пов</w:t>
            </w:r>
            <w:r w:rsidR="008A2486" w:rsidRPr="006E46D0">
              <w:rPr>
                <w:sz w:val="26"/>
                <w:szCs w:val="26"/>
              </w:rPr>
              <w:t>торить его запись на накопитель</w:t>
            </w:r>
          </w:p>
        </w:tc>
      </w:tr>
    </w:tbl>
    <w:p w:rsidR="00247BCE" w:rsidRPr="00C823A4" w:rsidRDefault="00247BCE">
      <w:r w:rsidRPr="00C823A4">
        <w:br w:type="page"/>
      </w:r>
    </w:p>
    <w:p w:rsidR="00247BCE" w:rsidRPr="00106ABF" w:rsidRDefault="00106ABF" w:rsidP="00BD5321">
      <w:pPr>
        <w:spacing w:line="276" w:lineRule="auto"/>
        <w:ind w:firstLine="0"/>
        <w:rPr>
          <w:i/>
        </w:rPr>
      </w:pPr>
      <w:r w:rsidRPr="00106ABF">
        <w:rPr>
          <w:i/>
        </w:rPr>
        <w:lastRenderedPageBreak/>
        <w:t>Окончание</w:t>
      </w:r>
      <w:r w:rsidR="00247BCE" w:rsidRPr="00106ABF">
        <w:rPr>
          <w:i/>
        </w:rPr>
        <w:t xml:space="preserve"> таблицы 1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4394"/>
        <w:gridCol w:w="4394"/>
      </w:tblGrid>
      <w:tr w:rsidR="00106ABF" w:rsidRPr="006E46D0" w:rsidTr="00BD5321">
        <w:trPr>
          <w:cantSplit/>
          <w:tblHeader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06ABF" w:rsidRPr="006E46D0" w:rsidRDefault="00106ABF" w:rsidP="00295181">
            <w:pPr>
              <w:pStyle w:val="TableTitle"/>
              <w:rPr>
                <w:b w:val="0"/>
                <w:sz w:val="26"/>
                <w:szCs w:val="26"/>
              </w:rPr>
            </w:pPr>
            <w:r w:rsidRPr="006E46D0">
              <w:rPr>
                <w:b w:val="0"/>
                <w:sz w:val="26"/>
                <w:szCs w:val="26"/>
              </w:rPr>
              <w:t>Номер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06ABF" w:rsidRPr="006E46D0" w:rsidRDefault="00106ABF" w:rsidP="007E2A6B">
            <w:pPr>
              <w:pStyle w:val="TableTitle"/>
              <w:rPr>
                <w:b w:val="0"/>
                <w:sz w:val="26"/>
                <w:szCs w:val="26"/>
              </w:rPr>
            </w:pPr>
            <w:r w:rsidRPr="006E46D0">
              <w:rPr>
                <w:b w:val="0"/>
                <w:sz w:val="26"/>
                <w:szCs w:val="26"/>
              </w:rPr>
              <w:t>Описание метода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06ABF" w:rsidRPr="006E46D0" w:rsidRDefault="00106ABF" w:rsidP="007E2A6B">
            <w:pPr>
              <w:pStyle w:val="TableTitle"/>
              <w:rPr>
                <w:b w:val="0"/>
                <w:sz w:val="26"/>
                <w:szCs w:val="26"/>
              </w:rPr>
            </w:pPr>
            <w:r w:rsidRPr="006E46D0">
              <w:rPr>
                <w:b w:val="0"/>
                <w:sz w:val="26"/>
                <w:szCs w:val="26"/>
              </w:rPr>
              <w:t>Положительный результат проверки</w:t>
            </w:r>
          </w:p>
        </w:tc>
      </w:tr>
      <w:tr w:rsidR="00106ABF" w:rsidRPr="00C823A4" w:rsidTr="00BD5321">
        <w:trPr>
          <w:cantSplit/>
        </w:trPr>
        <w:tc>
          <w:tcPr>
            <w:tcW w:w="49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BF" w:rsidRPr="006E46D0" w:rsidRDefault="00106ABF" w:rsidP="008A2486">
            <w:pPr>
              <w:pStyle w:val="Orderedlist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6D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BF" w:rsidRPr="006E46D0" w:rsidRDefault="00106ABF" w:rsidP="00BD5321">
            <w:pPr>
              <w:pStyle w:val="Orderedlist"/>
              <w:numPr>
                <w:ilvl w:val="0"/>
                <w:numId w:val="0"/>
              </w:numPr>
              <w:rPr>
                <w:sz w:val="26"/>
                <w:szCs w:val="26"/>
              </w:rPr>
            </w:pPr>
            <w:r w:rsidRPr="006E46D0">
              <w:rPr>
                <w:rFonts w:ascii="Times New Roman" w:hAnsi="Times New Roman"/>
                <w:sz w:val="26"/>
                <w:szCs w:val="26"/>
              </w:rPr>
              <w:t>Проверка загрузки файла диспетчера функций с функциональным алгоритмом</w:t>
            </w:r>
          </w:p>
        </w:tc>
        <w:tc>
          <w:tcPr>
            <w:tcW w:w="22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BF" w:rsidRPr="006E46D0" w:rsidRDefault="00106ABF" w:rsidP="00BD5321">
            <w:pPr>
              <w:pStyle w:val="tabletext"/>
              <w:jc w:val="both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На экране появляются сообщения</w:t>
            </w:r>
          </w:p>
          <w:p w:rsidR="00106ABF" w:rsidRPr="006E46D0" w:rsidRDefault="00106ABF" w:rsidP="00BD5321">
            <w:pPr>
              <w:pStyle w:val="tabletext"/>
              <w:jc w:val="both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«</w:t>
            </w:r>
            <w:proofErr w:type="spellStart"/>
            <w:r w:rsidRPr="006E46D0">
              <w:rPr>
                <w:sz w:val="26"/>
                <w:szCs w:val="26"/>
              </w:rPr>
              <w:t>Stage</w:t>
            </w:r>
            <w:proofErr w:type="spellEnd"/>
            <w:r w:rsidRPr="006E46D0">
              <w:rPr>
                <w:sz w:val="26"/>
                <w:szCs w:val="26"/>
              </w:rPr>
              <w:t xml:space="preserve"> 1</w:t>
            </w:r>
          </w:p>
          <w:p w:rsidR="00106ABF" w:rsidRPr="006E46D0" w:rsidRDefault="00106ABF" w:rsidP="00BD5321">
            <w:pPr>
              <w:pStyle w:val="tabletext"/>
              <w:jc w:val="both"/>
              <w:rPr>
                <w:sz w:val="26"/>
                <w:szCs w:val="26"/>
              </w:rPr>
            </w:pPr>
            <w:proofErr w:type="spellStart"/>
            <w:r w:rsidRPr="006E46D0">
              <w:rPr>
                <w:sz w:val="26"/>
                <w:szCs w:val="26"/>
              </w:rPr>
              <w:t>Stage</w:t>
            </w:r>
            <w:proofErr w:type="spellEnd"/>
            <w:r w:rsidRPr="006E46D0">
              <w:rPr>
                <w:sz w:val="26"/>
                <w:szCs w:val="26"/>
              </w:rPr>
              <w:t xml:space="preserve"> 2</w:t>
            </w:r>
          </w:p>
          <w:p w:rsidR="00106ABF" w:rsidRPr="006E46D0" w:rsidRDefault="00106ABF" w:rsidP="00BD5321">
            <w:pPr>
              <w:pStyle w:val="tabletext"/>
              <w:jc w:val="both"/>
              <w:rPr>
                <w:sz w:val="26"/>
                <w:szCs w:val="26"/>
              </w:rPr>
            </w:pPr>
            <w:proofErr w:type="spellStart"/>
            <w:r w:rsidRPr="006E46D0">
              <w:rPr>
                <w:sz w:val="26"/>
                <w:szCs w:val="26"/>
              </w:rPr>
              <w:t>Stage</w:t>
            </w:r>
            <w:proofErr w:type="spellEnd"/>
            <w:r w:rsidRPr="006E46D0">
              <w:rPr>
                <w:sz w:val="26"/>
                <w:szCs w:val="26"/>
              </w:rPr>
              <w:t xml:space="preserve"> 3</w:t>
            </w:r>
          </w:p>
          <w:p w:rsidR="00106ABF" w:rsidRPr="006E46D0" w:rsidRDefault="00106ABF" w:rsidP="00BD5321">
            <w:pPr>
              <w:pStyle w:val="tabletext"/>
              <w:jc w:val="both"/>
              <w:rPr>
                <w:sz w:val="26"/>
                <w:szCs w:val="26"/>
              </w:rPr>
            </w:pPr>
            <w:proofErr w:type="spellStart"/>
            <w:r w:rsidRPr="006E46D0">
              <w:rPr>
                <w:sz w:val="26"/>
                <w:szCs w:val="26"/>
              </w:rPr>
              <w:t>Load</w:t>
            </w:r>
            <w:proofErr w:type="spellEnd"/>
            <w:r w:rsidRPr="006E46D0">
              <w:rPr>
                <w:sz w:val="26"/>
                <w:szCs w:val="26"/>
              </w:rPr>
              <w:t xml:space="preserve"> FUNCTION.ALG», после чего экран очищается и появляется текст, соответствующий скомпилированному коду</w:t>
            </w:r>
            <w:proofErr w:type="gramStart"/>
            <w:r w:rsidRPr="006E46D0">
              <w:rPr>
                <w:sz w:val="26"/>
                <w:szCs w:val="26"/>
              </w:rPr>
              <w:t>.</w:t>
            </w:r>
            <w:proofErr w:type="gramEnd"/>
            <w:r w:rsidRPr="006E46D0">
              <w:rPr>
                <w:sz w:val="26"/>
                <w:szCs w:val="26"/>
              </w:rPr>
              <w:t xml:space="preserve"> </w:t>
            </w:r>
            <w:proofErr w:type="gramStart"/>
            <w:r w:rsidRPr="006E46D0">
              <w:rPr>
                <w:sz w:val="26"/>
                <w:szCs w:val="26"/>
              </w:rPr>
              <w:t>т</w:t>
            </w:r>
            <w:proofErr w:type="gramEnd"/>
            <w:r w:rsidRPr="006E46D0">
              <w:rPr>
                <w:sz w:val="26"/>
                <w:szCs w:val="26"/>
              </w:rPr>
              <w:t>акже в</w:t>
            </w:r>
            <w:r w:rsidR="00BD5321">
              <w:rPr>
                <w:sz w:val="26"/>
                <w:szCs w:val="26"/>
                <w:lang w:val="en-US"/>
              </w:rPr>
              <w:t> </w:t>
            </w:r>
            <w:r w:rsidRPr="006E46D0">
              <w:rPr>
                <w:sz w:val="26"/>
                <w:szCs w:val="26"/>
              </w:rPr>
              <w:t>правом нижнем углу всегда выводится текущее время по часам контроллера. В случае</w:t>
            </w:r>
            <w:proofErr w:type="gramStart"/>
            <w:r w:rsidRPr="006E46D0">
              <w:rPr>
                <w:sz w:val="26"/>
                <w:szCs w:val="26"/>
              </w:rPr>
              <w:t>,</w:t>
            </w:r>
            <w:proofErr w:type="gramEnd"/>
            <w:r w:rsidRPr="006E46D0">
              <w:rPr>
                <w:sz w:val="26"/>
                <w:szCs w:val="26"/>
              </w:rPr>
              <w:t xml:space="preserve"> если до очистки экрана появляется дополнительный текст, необходимо выполнить действия, прописанные в</w:t>
            </w:r>
            <w:r w:rsidR="00BD5321">
              <w:rPr>
                <w:sz w:val="26"/>
                <w:szCs w:val="26"/>
                <w:lang w:val="en-US"/>
              </w:rPr>
              <w:t> </w:t>
            </w:r>
            <w:r w:rsidRPr="006E46D0">
              <w:rPr>
                <w:sz w:val="26"/>
                <w:szCs w:val="26"/>
              </w:rPr>
              <w:t>таблице 2</w:t>
            </w:r>
          </w:p>
        </w:tc>
      </w:tr>
    </w:tbl>
    <w:p w:rsidR="002F2C32" w:rsidRPr="00C823A4" w:rsidRDefault="002F2C32" w:rsidP="002F2C32"/>
    <w:p w:rsidR="00CA46CA" w:rsidRPr="00C823A4" w:rsidRDefault="00CA46CA" w:rsidP="00247BCE">
      <w:pPr>
        <w:pStyle w:val="TableInscription"/>
      </w:pPr>
      <w:r w:rsidRPr="00C823A4">
        <w:t xml:space="preserve">Ошибки, выдаваемые ядром </w:t>
      </w:r>
      <w:r w:rsidR="00BA4B5D" w:rsidRPr="00C823A4">
        <w:t>СПО СОИФА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5"/>
        <w:gridCol w:w="6293"/>
      </w:tblGrid>
      <w:tr w:rsidR="00106ABF" w:rsidRPr="006E46D0" w:rsidTr="00106ABF">
        <w:trPr>
          <w:cantSplit/>
          <w:trHeight w:val="113"/>
          <w:tblHeader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06ABF" w:rsidRPr="006E46D0" w:rsidRDefault="00106ABF" w:rsidP="00AB2B27">
            <w:pPr>
              <w:pStyle w:val="TableTitle"/>
              <w:rPr>
                <w:b w:val="0"/>
                <w:sz w:val="26"/>
                <w:szCs w:val="26"/>
              </w:rPr>
            </w:pPr>
            <w:r w:rsidRPr="006E46D0">
              <w:rPr>
                <w:b w:val="0"/>
                <w:sz w:val="26"/>
                <w:szCs w:val="26"/>
              </w:rPr>
              <w:t>Текст ошибки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06ABF" w:rsidRPr="006E46D0" w:rsidRDefault="00106ABF" w:rsidP="00AB2B27">
            <w:pPr>
              <w:pStyle w:val="TableTitle"/>
              <w:rPr>
                <w:b w:val="0"/>
                <w:sz w:val="26"/>
                <w:szCs w:val="26"/>
              </w:rPr>
            </w:pPr>
            <w:r w:rsidRPr="006E46D0">
              <w:rPr>
                <w:b w:val="0"/>
                <w:sz w:val="26"/>
                <w:szCs w:val="26"/>
              </w:rPr>
              <w:t>Действия при ошибке</w:t>
            </w:r>
          </w:p>
        </w:tc>
      </w:tr>
      <w:tr w:rsidR="00106ABF" w:rsidRPr="00C823A4" w:rsidTr="00106ABF">
        <w:trPr>
          <w:cantSplit/>
          <w:trHeight w:val="113"/>
        </w:trPr>
        <w:tc>
          <w:tcPr>
            <w:tcW w:w="17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BF" w:rsidRPr="006E46D0" w:rsidRDefault="00106ABF" w:rsidP="00BD5321">
            <w:pPr>
              <w:pStyle w:val="tabletext"/>
              <w:jc w:val="both"/>
              <w:rPr>
                <w:sz w:val="26"/>
                <w:szCs w:val="26"/>
              </w:rPr>
            </w:pPr>
            <w:proofErr w:type="spellStart"/>
            <w:r w:rsidRPr="006E46D0">
              <w:rPr>
                <w:sz w:val="26"/>
                <w:szCs w:val="26"/>
              </w:rPr>
              <w:t>Controller</w:t>
            </w:r>
            <w:proofErr w:type="spellEnd"/>
            <w:r w:rsidRPr="006E46D0">
              <w:rPr>
                <w:sz w:val="26"/>
                <w:szCs w:val="26"/>
              </w:rPr>
              <w:t xml:space="preserve"> </w:t>
            </w:r>
            <w:proofErr w:type="spellStart"/>
            <w:r w:rsidRPr="006E46D0">
              <w:rPr>
                <w:sz w:val="26"/>
                <w:szCs w:val="26"/>
              </w:rPr>
              <w:t>is</w:t>
            </w:r>
            <w:proofErr w:type="spellEnd"/>
            <w:r w:rsidRPr="006E46D0">
              <w:rPr>
                <w:sz w:val="26"/>
                <w:szCs w:val="26"/>
              </w:rPr>
              <w:t xml:space="preserve"> </w:t>
            </w:r>
            <w:proofErr w:type="spellStart"/>
            <w:r w:rsidRPr="006E46D0">
              <w:rPr>
                <w:sz w:val="26"/>
                <w:szCs w:val="26"/>
              </w:rPr>
              <w:t>not</w:t>
            </w:r>
            <w:proofErr w:type="spellEnd"/>
            <w:r w:rsidRPr="006E46D0">
              <w:rPr>
                <w:sz w:val="26"/>
                <w:szCs w:val="26"/>
              </w:rPr>
              <w:t xml:space="preserve"> </w:t>
            </w:r>
            <w:proofErr w:type="spellStart"/>
            <w:r w:rsidRPr="006E46D0">
              <w:rPr>
                <w:sz w:val="26"/>
                <w:szCs w:val="26"/>
              </w:rPr>
              <w:t>found</w:t>
            </w:r>
            <w:proofErr w:type="spellEnd"/>
          </w:p>
        </w:tc>
        <w:tc>
          <w:tcPr>
            <w:tcW w:w="322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F" w:rsidRPr="006E46D0" w:rsidRDefault="00106ABF" w:rsidP="00BD5321">
            <w:pPr>
              <w:pStyle w:val="tabletext"/>
              <w:jc w:val="both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Не найден контроллер накопителя (SATA или IDE). Контроллер не совместим с ядром</w:t>
            </w:r>
          </w:p>
        </w:tc>
      </w:tr>
      <w:tr w:rsidR="00106ABF" w:rsidRPr="00C823A4" w:rsidTr="00106ABF">
        <w:trPr>
          <w:cantSplit/>
          <w:trHeight w:val="113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F" w:rsidRPr="006E46D0" w:rsidRDefault="00106ABF" w:rsidP="00BD5321">
            <w:pPr>
              <w:pStyle w:val="tabletext"/>
              <w:jc w:val="both"/>
              <w:rPr>
                <w:sz w:val="26"/>
                <w:szCs w:val="26"/>
              </w:rPr>
            </w:pPr>
            <w:proofErr w:type="spellStart"/>
            <w:r w:rsidRPr="006E46D0">
              <w:rPr>
                <w:sz w:val="26"/>
                <w:szCs w:val="26"/>
              </w:rPr>
              <w:t>Disc</w:t>
            </w:r>
            <w:proofErr w:type="spellEnd"/>
            <w:r w:rsidRPr="006E46D0">
              <w:rPr>
                <w:sz w:val="26"/>
                <w:szCs w:val="26"/>
              </w:rPr>
              <w:t xml:space="preserve"> </w:t>
            </w:r>
            <w:proofErr w:type="spellStart"/>
            <w:r w:rsidRPr="006E46D0">
              <w:rPr>
                <w:sz w:val="26"/>
                <w:szCs w:val="26"/>
              </w:rPr>
              <w:t>is</w:t>
            </w:r>
            <w:proofErr w:type="spellEnd"/>
            <w:r w:rsidRPr="006E46D0">
              <w:rPr>
                <w:sz w:val="26"/>
                <w:szCs w:val="26"/>
              </w:rPr>
              <w:t xml:space="preserve"> </w:t>
            </w:r>
            <w:proofErr w:type="spellStart"/>
            <w:r w:rsidRPr="006E46D0">
              <w:rPr>
                <w:sz w:val="26"/>
                <w:szCs w:val="26"/>
              </w:rPr>
              <w:t>not</w:t>
            </w:r>
            <w:proofErr w:type="spellEnd"/>
            <w:r w:rsidRPr="006E46D0">
              <w:rPr>
                <w:sz w:val="26"/>
                <w:szCs w:val="26"/>
              </w:rPr>
              <w:t xml:space="preserve"> </w:t>
            </w:r>
            <w:proofErr w:type="spellStart"/>
            <w:r w:rsidRPr="006E46D0">
              <w:rPr>
                <w:sz w:val="26"/>
                <w:szCs w:val="26"/>
              </w:rPr>
              <w:t>found</w:t>
            </w:r>
            <w:proofErr w:type="spellEnd"/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F" w:rsidRPr="006E46D0" w:rsidRDefault="00106ABF" w:rsidP="00BD5321">
            <w:pPr>
              <w:pStyle w:val="tabletext"/>
              <w:jc w:val="both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Не найден накопитель. Накопитель невозможно прочитать средствами ядра СПО. Или неправильная настройка типа контроллера, или несовместимость контроллера или накопителя с ядром СПО СОИФА</w:t>
            </w:r>
          </w:p>
        </w:tc>
      </w:tr>
      <w:tr w:rsidR="00106ABF" w:rsidRPr="00C823A4" w:rsidTr="00106ABF">
        <w:trPr>
          <w:cantSplit/>
          <w:trHeight w:val="113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F" w:rsidRPr="006E46D0" w:rsidRDefault="00106ABF" w:rsidP="00BD5321">
            <w:pPr>
              <w:pStyle w:val="tabletext"/>
              <w:jc w:val="both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 xml:space="preserve">MBR </w:t>
            </w:r>
            <w:proofErr w:type="spellStart"/>
            <w:r w:rsidRPr="006E46D0">
              <w:rPr>
                <w:sz w:val="26"/>
                <w:szCs w:val="26"/>
              </w:rPr>
              <w:t>is</w:t>
            </w:r>
            <w:proofErr w:type="spellEnd"/>
            <w:r w:rsidRPr="006E46D0">
              <w:rPr>
                <w:sz w:val="26"/>
                <w:szCs w:val="26"/>
              </w:rPr>
              <w:t xml:space="preserve"> </w:t>
            </w:r>
            <w:proofErr w:type="spellStart"/>
            <w:r w:rsidRPr="006E46D0">
              <w:rPr>
                <w:sz w:val="26"/>
                <w:szCs w:val="26"/>
              </w:rPr>
              <w:t>bad</w:t>
            </w:r>
            <w:proofErr w:type="spellEnd"/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F" w:rsidRPr="006E46D0" w:rsidRDefault="00106ABF" w:rsidP="00BD5321">
            <w:pPr>
              <w:pStyle w:val="tabletext"/>
              <w:jc w:val="both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Ошибка при разборе структуры MBR. Необходима проверка структуры</w:t>
            </w:r>
          </w:p>
        </w:tc>
      </w:tr>
      <w:tr w:rsidR="00106ABF" w:rsidRPr="00C823A4" w:rsidTr="00106ABF">
        <w:trPr>
          <w:cantSplit/>
          <w:trHeight w:val="113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F" w:rsidRPr="006E46D0" w:rsidRDefault="00106ABF" w:rsidP="00BD5321">
            <w:pPr>
              <w:pStyle w:val="tabletext"/>
              <w:jc w:val="both"/>
              <w:rPr>
                <w:sz w:val="26"/>
                <w:szCs w:val="26"/>
                <w:lang w:val="en-US"/>
              </w:rPr>
            </w:pPr>
            <w:r w:rsidRPr="006E46D0">
              <w:rPr>
                <w:sz w:val="26"/>
                <w:szCs w:val="26"/>
                <w:lang w:val="en-US"/>
              </w:rPr>
              <w:t>Active partition is not found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F" w:rsidRPr="006E46D0" w:rsidRDefault="00106ABF" w:rsidP="00BD5321">
            <w:pPr>
              <w:pStyle w:val="tabletext"/>
              <w:jc w:val="both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Не найден активный раздел на накопителе. Необходимо проверить установку флага загрузки</w:t>
            </w:r>
          </w:p>
        </w:tc>
      </w:tr>
      <w:tr w:rsidR="00106ABF" w:rsidRPr="00C823A4" w:rsidTr="00106ABF">
        <w:trPr>
          <w:cantSplit/>
          <w:trHeight w:val="113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F" w:rsidRPr="006E46D0" w:rsidRDefault="00106ABF" w:rsidP="00BD5321">
            <w:pPr>
              <w:pStyle w:val="tabletext"/>
              <w:jc w:val="both"/>
              <w:rPr>
                <w:sz w:val="26"/>
                <w:szCs w:val="26"/>
                <w:lang w:val="en-US"/>
              </w:rPr>
            </w:pPr>
            <w:r w:rsidRPr="006E46D0">
              <w:rPr>
                <w:sz w:val="26"/>
                <w:szCs w:val="26"/>
                <w:lang w:val="en-US"/>
              </w:rPr>
              <w:t>FAT32 partition is not found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F" w:rsidRPr="006E46D0" w:rsidRDefault="00106ABF" w:rsidP="00BD5321">
            <w:pPr>
              <w:pStyle w:val="tabletext"/>
              <w:jc w:val="both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На активном разделе не найдена файловая система FAT32. необходимо проверить создание и</w:t>
            </w:r>
            <w:r w:rsidR="00BD5321">
              <w:rPr>
                <w:sz w:val="26"/>
                <w:szCs w:val="26"/>
                <w:lang w:val="en-US"/>
              </w:rPr>
              <w:t> </w:t>
            </w:r>
            <w:r w:rsidRPr="006E46D0">
              <w:rPr>
                <w:sz w:val="26"/>
                <w:szCs w:val="26"/>
              </w:rPr>
              <w:t>форматирование раздела</w:t>
            </w:r>
          </w:p>
        </w:tc>
      </w:tr>
      <w:tr w:rsidR="00106ABF" w:rsidRPr="00C823A4" w:rsidTr="00295181">
        <w:trPr>
          <w:cantSplit/>
          <w:trHeight w:val="113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F" w:rsidRPr="006E46D0" w:rsidRDefault="00106ABF" w:rsidP="00BD5321">
            <w:pPr>
              <w:pStyle w:val="tabletext"/>
              <w:jc w:val="both"/>
              <w:rPr>
                <w:sz w:val="26"/>
                <w:szCs w:val="26"/>
              </w:rPr>
            </w:pPr>
            <w:proofErr w:type="spellStart"/>
            <w:r w:rsidRPr="006E46D0">
              <w:rPr>
                <w:sz w:val="26"/>
                <w:szCs w:val="26"/>
              </w:rPr>
              <w:t>Read</w:t>
            </w:r>
            <w:proofErr w:type="spellEnd"/>
            <w:r w:rsidRPr="006E46D0">
              <w:rPr>
                <w:sz w:val="26"/>
                <w:szCs w:val="26"/>
              </w:rPr>
              <w:t xml:space="preserve"> </w:t>
            </w:r>
            <w:proofErr w:type="spellStart"/>
            <w:r w:rsidRPr="006E46D0">
              <w:rPr>
                <w:sz w:val="26"/>
                <w:szCs w:val="26"/>
              </w:rPr>
              <w:t>error</w:t>
            </w:r>
            <w:proofErr w:type="spellEnd"/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F" w:rsidRPr="006E46D0" w:rsidRDefault="00106ABF" w:rsidP="00BD5321">
            <w:pPr>
              <w:pStyle w:val="tabletext"/>
              <w:jc w:val="both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Общая ошибка обращения к накопителю. Необходимо заменить накопитель</w:t>
            </w:r>
          </w:p>
        </w:tc>
      </w:tr>
      <w:tr w:rsidR="006E46D0" w:rsidRPr="00C823A4" w:rsidTr="006E46D0">
        <w:trPr>
          <w:cantSplit/>
          <w:trHeight w:val="113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D0" w:rsidRPr="006E46D0" w:rsidRDefault="006E46D0" w:rsidP="00BD5321">
            <w:pPr>
              <w:pStyle w:val="tabletext"/>
              <w:jc w:val="both"/>
              <w:rPr>
                <w:sz w:val="26"/>
                <w:szCs w:val="26"/>
                <w:lang w:val="en-US"/>
              </w:rPr>
            </w:pPr>
            <w:r w:rsidRPr="006E46D0">
              <w:rPr>
                <w:sz w:val="26"/>
                <w:szCs w:val="26"/>
                <w:lang w:val="en-US"/>
              </w:rPr>
              <w:t>No FUNCTION.ALG in root directory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D0" w:rsidRPr="006E46D0" w:rsidRDefault="006E46D0" w:rsidP="00BD5321">
            <w:pPr>
              <w:pStyle w:val="tabletext"/>
              <w:jc w:val="both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Файл «FUNCTION.ALG» не найден на активном разделе. Необходимо проверить него наличие и</w:t>
            </w:r>
            <w:r w:rsidR="00BD5321">
              <w:rPr>
                <w:sz w:val="26"/>
                <w:szCs w:val="26"/>
                <w:lang w:val="en-US"/>
              </w:rPr>
              <w:t> </w:t>
            </w:r>
            <w:r w:rsidRPr="006E46D0">
              <w:rPr>
                <w:sz w:val="26"/>
                <w:szCs w:val="26"/>
              </w:rPr>
              <w:t>повторить его копирование</w:t>
            </w:r>
          </w:p>
        </w:tc>
      </w:tr>
    </w:tbl>
    <w:p w:rsidR="00106ABF" w:rsidRDefault="00106ABF" w:rsidP="00106ABF">
      <w:r>
        <w:br w:type="page"/>
      </w:r>
    </w:p>
    <w:p w:rsidR="00247BCE" w:rsidRPr="00106ABF" w:rsidRDefault="00106ABF" w:rsidP="006E46D0">
      <w:pPr>
        <w:spacing w:line="276" w:lineRule="auto"/>
        <w:ind w:firstLine="0"/>
        <w:rPr>
          <w:i/>
        </w:rPr>
      </w:pPr>
      <w:r w:rsidRPr="00106ABF">
        <w:rPr>
          <w:i/>
        </w:rPr>
        <w:lastRenderedPageBreak/>
        <w:t xml:space="preserve">Окончание </w:t>
      </w:r>
      <w:r w:rsidR="00247BCE" w:rsidRPr="00106ABF">
        <w:rPr>
          <w:i/>
        </w:rPr>
        <w:t>таблицы 2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5"/>
        <w:gridCol w:w="6293"/>
      </w:tblGrid>
      <w:tr w:rsidR="00106ABF" w:rsidRPr="006E46D0" w:rsidTr="00106ABF">
        <w:trPr>
          <w:cantSplit/>
          <w:trHeight w:val="113"/>
          <w:tblHeader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06ABF" w:rsidRPr="006E46D0" w:rsidRDefault="00106ABF" w:rsidP="007E2A6B">
            <w:pPr>
              <w:pStyle w:val="TableTitle"/>
              <w:rPr>
                <w:b w:val="0"/>
                <w:sz w:val="26"/>
                <w:szCs w:val="26"/>
              </w:rPr>
            </w:pPr>
            <w:r w:rsidRPr="006E46D0">
              <w:rPr>
                <w:b w:val="0"/>
                <w:sz w:val="26"/>
                <w:szCs w:val="26"/>
              </w:rPr>
              <w:t>Текст ошибки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06ABF" w:rsidRPr="006E46D0" w:rsidRDefault="00106ABF" w:rsidP="007E2A6B">
            <w:pPr>
              <w:pStyle w:val="TableTitle"/>
              <w:rPr>
                <w:b w:val="0"/>
                <w:sz w:val="26"/>
                <w:szCs w:val="26"/>
              </w:rPr>
            </w:pPr>
            <w:r w:rsidRPr="006E46D0">
              <w:rPr>
                <w:b w:val="0"/>
                <w:sz w:val="26"/>
                <w:szCs w:val="26"/>
              </w:rPr>
              <w:t>Действия при ошибке</w:t>
            </w:r>
          </w:p>
        </w:tc>
      </w:tr>
      <w:tr w:rsidR="00106ABF" w:rsidRPr="00C823A4" w:rsidTr="00106ABF">
        <w:trPr>
          <w:cantSplit/>
          <w:trHeight w:val="113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F" w:rsidRPr="006E46D0" w:rsidRDefault="00106ABF" w:rsidP="00BD5321">
            <w:pPr>
              <w:pStyle w:val="tabletext"/>
              <w:jc w:val="both"/>
              <w:rPr>
                <w:sz w:val="26"/>
                <w:szCs w:val="26"/>
                <w:lang w:val="en-US"/>
              </w:rPr>
            </w:pPr>
            <w:r w:rsidRPr="006E46D0">
              <w:rPr>
                <w:sz w:val="26"/>
                <w:szCs w:val="26"/>
                <w:lang w:val="en-US"/>
              </w:rPr>
              <w:t>File head size too short to read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F" w:rsidRPr="006E46D0" w:rsidRDefault="00106ABF" w:rsidP="00BD5321">
            <w:pPr>
              <w:pStyle w:val="tabletext"/>
              <w:jc w:val="both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Файл «FUNCTION.ALG» имеет слишком малый размер (менее 4096 байт). Необходимо создать файл «FUNCTION.ALG» нужного формата</w:t>
            </w:r>
          </w:p>
        </w:tc>
      </w:tr>
      <w:tr w:rsidR="00106ABF" w:rsidRPr="00C823A4" w:rsidTr="00106ABF">
        <w:trPr>
          <w:cantSplit/>
          <w:trHeight w:val="113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F" w:rsidRPr="006E46D0" w:rsidRDefault="00106ABF" w:rsidP="00BD5321">
            <w:pPr>
              <w:pStyle w:val="tabletext"/>
              <w:jc w:val="both"/>
              <w:rPr>
                <w:sz w:val="26"/>
                <w:szCs w:val="26"/>
                <w:lang w:val="en-US"/>
              </w:rPr>
            </w:pPr>
            <w:r w:rsidRPr="006E46D0">
              <w:rPr>
                <w:sz w:val="26"/>
                <w:szCs w:val="26"/>
                <w:lang w:val="en-US"/>
              </w:rPr>
              <w:t xml:space="preserve">File does not contain </w:t>
            </w:r>
            <w:proofErr w:type="spellStart"/>
            <w:r w:rsidRPr="006E46D0">
              <w:rPr>
                <w:sz w:val="26"/>
                <w:szCs w:val="26"/>
                <w:lang w:val="en-US"/>
              </w:rPr>
              <w:t>alrorithms</w:t>
            </w:r>
            <w:proofErr w:type="spellEnd"/>
          </w:p>
        </w:tc>
        <w:tc>
          <w:tcPr>
            <w:tcW w:w="3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BF" w:rsidRPr="006E46D0" w:rsidRDefault="00106ABF" w:rsidP="00467393">
            <w:pPr>
              <w:pStyle w:val="tabletext"/>
              <w:jc w:val="both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Файл «FUNCTION.ALG» имеет структуру, не</w:t>
            </w:r>
            <w:r w:rsidR="00467393">
              <w:rPr>
                <w:sz w:val="26"/>
                <w:szCs w:val="26"/>
                <w:lang w:val="en-US"/>
              </w:rPr>
              <w:t> </w:t>
            </w:r>
            <w:r w:rsidRPr="006E46D0">
              <w:rPr>
                <w:sz w:val="26"/>
                <w:szCs w:val="26"/>
              </w:rPr>
              <w:t>совместимую с ядром СПО СОИФА. Необходимо создать файл «FUNCTION.ALG» нужного формата</w:t>
            </w:r>
          </w:p>
        </w:tc>
      </w:tr>
      <w:tr w:rsidR="00106ABF" w:rsidRPr="00C823A4" w:rsidTr="00106ABF">
        <w:trPr>
          <w:cantSplit/>
          <w:trHeight w:val="113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F" w:rsidRPr="006E46D0" w:rsidRDefault="00106ABF" w:rsidP="00BD5321">
            <w:pPr>
              <w:pStyle w:val="tabletext"/>
              <w:jc w:val="both"/>
              <w:rPr>
                <w:sz w:val="26"/>
                <w:szCs w:val="26"/>
              </w:rPr>
            </w:pPr>
            <w:proofErr w:type="spellStart"/>
            <w:r w:rsidRPr="006E46D0">
              <w:rPr>
                <w:sz w:val="26"/>
                <w:szCs w:val="26"/>
              </w:rPr>
              <w:t>Error</w:t>
            </w:r>
            <w:proofErr w:type="spellEnd"/>
            <w:r w:rsidRPr="006E46D0">
              <w:rPr>
                <w:sz w:val="26"/>
                <w:szCs w:val="26"/>
              </w:rPr>
              <w:t xml:space="preserve"> </w:t>
            </w:r>
            <w:proofErr w:type="spellStart"/>
            <w:r w:rsidRPr="006E46D0">
              <w:rPr>
                <w:sz w:val="26"/>
                <w:szCs w:val="26"/>
              </w:rPr>
              <w:t>in</w:t>
            </w:r>
            <w:proofErr w:type="spellEnd"/>
            <w:r w:rsidRPr="006E46D0">
              <w:rPr>
                <w:sz w:val="26"/>
                <w:szCs w:val="26"/>
              </w:rPr>
              <w:t xml:space="preserve"> </w:t>
            </w:r>
            <w:proofErr w:type="spellStart"/>
            <w:r w:rsidRPr="006E46D0">
              <w:rPr>
                <w:sz w:val="26"/>
                <w:szCs w:val="26"/>
              </w:rPr>
              <w:t>code</w:t>
            </w:r>
            <w:proofErr w:type="spellEnd"/>
            <w:r w:rsidRPr="006E46D0">
              <w:rPr>
                <w:sz w:val="26"/>
                <w:szCs w:val="26"/>
              </w:rPr>
              <w:t xml:space="preserve"> </w:t>
            </w:r>
            <w:proofErr w:type="spellStart"/>
            <w:r w:rsidRPr="006E46D0">
              <w:rPr>
                <w:sz w:val="26"/>
                <w:szCs w:val="26"/>
              </w:rPr>
              <w:t>selector</w:t>
            </w:r>
            <w:proofErr w:type="spellEnd"/>
          </w:p>
        </w:tc>
        <w:tc>
          <w:tcPr>
            <w:tcW w:w="3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BF" w:rsidRPr="006E46D0" w:rsidRDefault="00106ABF" w:rsidP="00BD5321">
            <w:pPr>
              <w:pStyle w:val="tabletext"/>
              <w:jc w:val="both"/>
              <w:rPr>
                <w:sz w:val="26"/>
                <w:szCs w:val="26"/>
              </w:rPr>
            </w:pPr>
          </w:p>
        </w:tc>
      </w:tr>
      <w:tr w:rsidR="00106ABF" w:rsidRPr="00C823A4" w:rsidTr="00106ABF">
        <w:trPr>
          <w:cantSplit/>
          <w:trHeight w:val="113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F" w:rsidRPr="006E46D0" w:rsidRDefault="00106ABF" w:rsidP="00BD5321">
            <w:pPr>
              <w:pStyle w:val="tabletext"/>
              <w:jc w:val="both"/>
              <w:rPr>
                <w:sz w:val="26"/>
                <w:szCs w:val="26"/>
              </w:rPr>
            </w:pPr>
            <w:proofErr w:type="spellStart"/>
            <w:r w:rsidRPr="006E46D0">
              <w:rPr>
                <w:sz w:val="26"/>
                <w:szCs w:val="26"/>
              </w:rPr>
              <w:t>Error</w:t>
            </w:r>
            <w:proofErr w:type="spellEnd"/>
            <w:r w:rsidRPr="006E46D0">
              <w:rPr>
                <w:sz w:val="26"/>
                <w:szCs w:val="26"/>
              </w:rPr>
              <w:t xml:space="preserve"> </w:t>
            </w:r>
            <w:proofErr w:type="spellStart"/>
            <w:r w:rsidRPr="006E46D0">
              <w:rPr>
                <w:sz w:val="26"/>
                <w:szCs w:val="26"/>
              </w:rPr>
              <w:t>in</w:t>
            </w:r>
            <w:proofErr w:type="spellEnd"/>
            <w:r w:rsidRPr="006E46D0">
              <w:rPr>
                <w:sz w:val="26"/>
                <w:szCs w:val="26"/>
              </w:rPr>
              <w:t xml:space="preserve"> </w:t>
            </w:r>
            <w:proofErr w:type="spellStart"/>
            <w:r w:rsidRPr="006E46D0">
              <w:rPr>
                <w:sz w:val="26"/>
                <w:szCs w:val="26"/>
              </w:rPr>
              <w:t>data</w:t>
            </w:r>
            <w:proofErr w:type="spellEnd"/>
            <w:r w:rsidRPr="006E46D0">
              <w:rPr>
                <w:sz w:val="26"/>
                <w:szCs w:val="26"/>
              </w:rPr>
              <w:t xml:space="preserve"> </w:t>
            </w:r>
            <w:proofErr w:type="spellStart"/>
            <w:r w:rsidRPr="006E46D0">
              <w:rPr>
                <w:sz w:val="26"/>
                <w:szCs w:val="26"/>
              </w:rPr>
              <w:t>selector</w:t>
            </w:r>
            <w:proofErr w:type="spellEnd"/>
          </w:p>
        </w:tc>
        <w:tc>
          <w:tcPr>
            <w:tcW w:w="3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F" w:rsidRPr="006E46D0" w:rsidRDefault="00106ABF" w:rsidP="00BD5321">
            <w:pPr>
              <w:pStyle w:val="tabletext"/>
              <w:jc w:val="both"/>
              <w:rPr>
                <w:sz w:val="26"/>
                <w:szCs w:val="26"/>
              </w:rPr>
            </w:pPr>
          </w:p>
        </w:tc>
      </w:tr>
      <w:tr w:rsidR="00106ABF" w:rsidRPr="00C823A4" w:rsidTr="00106ABF">
        <w:trPr>
          <w:cantSplit/>
          <w:trHeight w:val="113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F" w:rsidRPr="006E46D0" w:rsidRDefault="00106ABF" w:rsidP="00BD5321">
            <w:pPr>
              <w:pStyle w:val="tabletext"/>
              <w:jc w:val="both"/>
              <w:rPr>
                <w:sz w:val="26"/>
                <w:szCs w:val="26"/>
                <w:lang w:val="en-US"/>
              </w:rPr>
            </w:pPr>
            <w:r w:rsidRPr="006E46D0">
              <w:rPr>
                <w:sz w:val="26"/>
                <w:szCs w:val="26"/>
                <w:lang w:val="en-US"/>
              </w:rPr>
              <w:t>Improper file version: kernel=XXXX file=YYYY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F" w:rsidRPr="006E46D0" w:rsidRDefault="00106ABF" w:rsidP="00BD5321">
            <w:pPr>
              <w:pStyle w:val="tabletext"/>
              <w:jc w:val="both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Файл «FUNCTION.ALG» собран с заголовочными файлами, принадлежащими другой версии ядра. Версия ядра XXXX, версия в файле YYYY. Необходимо собрать «FUNCTION.ALG» с соответствующими заголовочными файлами</w:t>
            </w:r>
          </w:p>
        </w:tc>
      </w:tr>
      <w:tr w:rsidR="00106ABF" w:rsidRPr="00C823A4" w:rsidTr="00106ABF">
        <w:trPr>
          <w:cantSplit/>
          <w:trHeight w:val="113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F" w:rsidRPr="006E46D0" w:rsidRDefault="00106ABF" w:rsidP="00BD5321">
            <w:pPr>
              <w:pStyle w:val="tabletext"/>
              <w:jc w:val="both"/>
              <w:rPr>
                <w:sz w:val="26"/>
                <w:szCs w:val="26"/>
              </w:rPr>
            </w:pPr>
            <w:proofErr w:type="spellStart"/>
            <w:r w:rsidRPr="006E46D0">
              <w:rPr>
                <w:sz w:val="26"/>
                <w:szCs w:val="26"/>
              </w:rPr>
              <w:t>No</w:t>
            </w:r>
            <w:proofErr w:type="spellEnd"/>
            <w:r w:rsidRPr="006E46D0">
              <w:rPr>
                <w:sz w:val="26"/>
                <w:szCs w:val="26"/>
              </w:rPr>
              <w:t xml:space="preserve"> </w:t>
            </w:r>
            <w:proofErr w:type="spellStart"/>
            <w:r w:rsidRPr="006E46D0">
              <w:rPr>
                <w:sz w:val="26"/>
                <w:szCs w:val="26"/>
              </w:rPr>
              <w:t>enough</w:t>
            </w:r>
            <w:proofErr w:type="spellEnd"/>
            <w:r w:rsidRPr="006E46D0">
              <w:rPr>
                <w:sz w:val="26"/>
                <w:szCs w:val="26"/>
              </w:rPr>
              <w:t xml:space="preserve"> </w:t>
            </w:r>
            <w:proofErr w:type="spellStart"/>
            <w:r w:rsidRPr="006E46D0">
              <w:rPr>
                <w:sz w:val="26"/>
                <w:szCs w:val="26"/>
              </w:rPr>
              <w:t>processor</w:t>
            </w:r>
            <w:proofErr w:type="spellEnd"/>
            <w:r w:rsidRPr="006E46D0">
              <w:rPr>
                <w:sz w:val="26"/>
                <w:szCs w:val="26"/>
              </w:rPr>
              <w:t xml:space="preserve"> </w:t>
            </w:r>
            <w:proofErr w:type="spellStart"/>
            <w:r w:rsidRPr="006E46D0">
              <w:rPr>
                <w:sz w:val="26"/>
                <w:szCs w:val="26"/>
              </w:rPr>
              <w:t>functions</w:t>
            </w:r>
            <w:proofErr w:type="spellEnd"/>
          </w:p>
        </w:tc>
        <w:tc>
          <w:tcPr>
            <w:tcW w:w="3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BF" w:rsidRPr="006E46D0" w:rsidRDefault="00106ABF" w:rsidP="00BD5321">
            <w:pPr>
              <w:pStyle w:val="tabletext"/>
              <w:jc w:val="both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Процессор контроллера не совместим с ядром СПО СОИФА</w:t>
            </w:r>
          </w:p>
        </w:tc>
      </w:tr>
      <w:tr w:rsidR="00106ABF" w:rsidRPr="00C823A4" w:rsidTr="00106ABF">
        <w:trPr>
          <w:cantSplit/>
          <w:trHeight w:val="113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F" w:rsidRPr="006E46D0" w:rsidRDefault="00106ABF" w:rsidP="00BD5321">
            <w:pPr>
              <w:pStyle w:val="tabletext"/>
              <w:jc w:val="both"/>
              <w:rPr>
                <w:sz w:val="26"/>
                <w:szCs w:val="26"/>
              </w:rPr>
            </w:pPr>
            <w:proofErr w:type="spellStart"/>
            <w:r w:rsidRPr="006E46D0">
              <w:rPr>
                <w:sz w:val="26"/>
                <w:szCs w:val="26"/>
              </w:rPr>
              <w:t>No</w:t>
            </w:r>
            <w:proofErr w:type="spellEnd"/>
            <w:r w:rsidRPr="006E46D0">
              <w:rPr>
                <w:sz w:val="26"/>
                <w:szCs w:val="26"/>
              </w:rPr>
              <w:t xml:space="preserve"> PAE </w:t>
            </w:r>
            <w:proofErr w:type="spellStart"/>
            <w:r w:rsidRPr="006E46D0">
              <w:rPr>
                <w:sz w:val="26"/>
                <w:szCs w:val="26"/>
              </w:rPr>
              <w:t>support</w:t>
            </w:r>
            <w:proofErr w:type="spellEnd"/>
          </w:p>
        </w:tc>
        <w:tc>
          <w:tcPr>
            <w:tcW w:w="3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F" w:rsidRPr="006E46D0" w:rsidRDefault="00106ABF" w:rsidP="00BD5321">
            <w:pPr>
              <w:pStyle w:val="tabletext"/>
              <w:jc w:val="both"/>
              <w:rPr>
                <w:sz w:val="26"/>
                <w:szCs w:val="26"/>
              </w:rPr>
            </w:pPr>
          </w:p>
        </w:tc>
      </w:tr>
      <w:tr w:rsidR="00106ABF" w:rsidRPr="00C823A4" w:rsidTr="00106ABF">
        <w:trPr>
          <w:cantSplit/>
          <w:trHeight w:val="113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F" w:rsidRPr="006E46D0" w:rsidRDefault="00106ABF" w:rsidP="00BD5321">
            <w:pPr>
              <w:pStyle w:val="tabletext"/>
              <w:jc w:val="both"/>
              <w:rPr>
                <w:sz w:val="26"/>
                <w:szCs w:val="26"/>
              </w:rPr>
            </w:pPr>
            <w:proofErr w:type="spellStart"/>
            <w:r w:rsidRPr="006E46D0">
              <w:rPr>
                <w:sz w:val="26"/>
                <w:szCs w:val="26"/>
              </w:rPr>
              <w:t>No</w:t>
            </w:r>
            <w:proofErr w:type="spellEnd"/>
            <w:r w:rsidRPr="006E46D0">
              <w:rPr>
                <w:sz w:val="26"/>
                <w:szCs w:val="26"/>
              </w:rPr>
              <w:t xml:space="preserve"> NX </w:t>
            </w:r>
            <w:proofErr w:type="spellStart"/>
            <w:r w:rsidRPr="006E46D0">
              <w:rPr>
                <w:sz w:val="26"/>
                <w:szCs w:val="26"/>
              </w:rPr>
              <w:t>support</w:t>
            </w:r>
            <w:proofErr w:type="spellEnd"/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F" w:rsidRPr="006E46D0" w:rsidRDefault="00106ABF" w:rsidP="00BD5321">
            <w:pPr>
              <w:pStyle w:val="tabletext"/>
              <w:jc w:val="both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 xml:space="preserve">Отсутствует или заблокирована функция защиты страниц. Ядро СОИФА </w:t>
            </w:r>
            <w:r w:rsidR="006D2AF5" w:rsidRPr="006E46D0">
              <w:rPr>
                <w:sz w:val="26"/>
                <w:szCs w:val="26"/>
              </w:rPr>
              <w:t>будет работать без этой функции</w:t>
            </w:r>
          </w:p>
        </w:tc>
      </w:tr>
      <w:tr w:rsidR="00106ABF" w:rsidRPr="00C823A4" w:rsidTr="00106ABF">
        <w:trPr>
          <w:cantSplit/>
          <w:trHeight w:val="113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F" w:rsidRPr="006E46D0" w:rsidRDefault="00106ABF" w:rsidP="00BD5321">
            <w:pPr>
              <w:pStyle w:val="tabletext"/>
              <w:jc w:val="both"/>
              <w:rPr>
                <w:sz w:val="26"/>
                <w:szCs w:val="26"/>
              </w:rPr>
            </w:pPr>
            <w:proofErr w:type="spellStart"/>
            <w:r w:rsidRPr="006E46D0">
              <w:rPr>
                <w:sz w:val="26"/>
                <w:szCs w:val="26"/>
              </w:rPr>
              <w:t>No</w:t>
            </w:r>
            <w:proofErr w:type="spellEnd"/>
            <w:r w:rsidRPr="006E46D0">
              <w:rPr>
                <w:sz w:val="26"/>
                <w:szCs w:val="26"/>
              </w:rPr>
              <w:t xml:space="preserve"> CPUID </w:t>
            </w:r>
            <w:proofErr w:type="spellStart"/>
            <w:r w:rsidRPr="006E46D0">
              <w:rPr>
                <w:sz w:val="26"/>
                <w:szCs w:val="26"/>
              </w:rPr>
              <w:t>command</w:t>
            </w:r>
            <w:proofErr w:type="spellEnd"/>
          </w:p>
        </w:tc>
        <w:tc>
          <w:tcPr>
            <w:tcW w:w="3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ABF" w:rsidRPr="006E46D0" w:rsidRDefault="00106ABF" w:rsidP="00BD5321">
            <w:pPr>
              <w:pStyle w:val="tabletext"/>
              <w:jc w:val="both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Процессор контроллера не совместим с ядром СПО СОИФА</w:t>
            </w:r>
          </w:p>
        </w:tc>
      </w:tr>
      <w:tr w:rsidR="00106ABF" w:rsidRPr="000120B3" w:rsidTr="00106ABF">
        <w:trPr>
          <w:cantSplit/>
          <w:trHeight w:val="113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F" w:rsidRPr="006E46D0" w:rsidRDefault="00106ABF" w:rsidP="00BD5321">
            <w:pPr>
              <w:pStyle w:val="tabletext"/>
              <w:jc w:val="both"/>
              <w:rPr>
                <w:sz w:val="26"/>
                <w:szCs w:val="26"/>
                <w:lang w:val="en-US"/>
              </w:rPr>
            </w:pPr>
            <w:r w:rsidRPr="006E46D0">
              <w:rPr>
                <w:sz w:val="26"/>
                <w:szCs w:val="26"/>
                <w:lang w:val="en-US"/>
              </w:rPr>
              <w:t>No RDMSR and WRMSR commands</w:t>
            </w:r>
          </w:p>
        </w:tc>
        <w:tc>
          <w:tcPr>
            <w:tcW w:w="3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BF" w:rsidRPr="006E46D0" w:rsidRDefault="00106ABF" w:rsidP="00BD5321">
            <w:pPr>
              <w:pStyle w:val="tabletext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106ABF" w:rsidRPr="000120B3" w:rsidTr="00106ABF">
        <w:trPr>
          <w:cantSplit/>
          <w:trHeight w:val="113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F" w:rsidRPr="006E46D0" w:rsidRDefault="00106ABF" w:rsidP="00BD5321">
            <w:pPr>
              <w:pStyle w:val="tabletext"/>
              <w:jc w:val="both"/>
              <w:rPr>
                <w:sz w:val="26"/>
                <w:szCs w:val="26"/>
                <w:lang w:val="en-US"/>
              </w:rPr>
            </w:pPr>
            <w:r w:rsidRPr="006E46D0">
              <w:rPr>
                <w:sz w:val="26"/>
                <w:szCs w:val="26"/>
                <w:lang w:val="en-US"/>
              </w:rPr>
              <w:t>No FXSAVE and FXRSTOR commands</w:t>
            </w:r>
          </w:p>
        </w:tc>
        <w:tc>
          <w:tcPr>
            <w:tcW w:w="3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ABF" w:rsidRPr="006E46D0" w:rsidRDefault="00106ABF" w:rsidP="00BD5321">
            <w:pPr>
              <w:pStyle w:val="tabletext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106ABF" w:rsidRPr="00C823A4" w:rsidTr="00106ABF">
        <w:trPr>
          <w:cantSplit/>
          <w:trHeight w:val="113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F" w:rsidRPr="006E46D0" w:rsidRDefault="00106ABF" w:rsidP="00BD5321">
            <w:pPr>
              <w:pStyle w:val="tabletext"/>
              <w:jc w:val="both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XX YY ZZ:TTTTTTTT на красном фоне в левом нижнем углу экрана</w:t>
            </w:r>
          </w:p>
        </w:tc>
        <w:tc>
          <w:tcPr>
            <w:tcW w:w="3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F" w:rsidRPr="006E46D0" w:rsidRDefault="00106ABF" w:rsidP="00BD5321">
            <w:pPr>
              <w:pStyle w:val="tabletext"/>
              <w:jc w:val="both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Перехват исключений в формате:</w:t>
            </w:r>
          </w:p>
          <w:p w:rsidR="00106ABF" w:rsidRPr="006E46D0" w:rsidRDefault="00106ABF" w:rsidP="00BD5321">
            <w:pPr>
              <w:pStyle w:val="tabletext"/>
              <w:jc w:val="both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XX – номер исключения;</w:t>
            </w:r>
          </w:p>
          <w:p w:rsidR="00106ABF" w:rsidRPr="006E46D0" w:rsidRDefault="00106ABF" w:rsidP="00BD5321">
            <w:pPr>
              <w:pStyle w:val="tabletext"/>
              <w:jc w:val="both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YY – код ошибки (если есть или 00);</w:t>
            </w:r>
          </w:p>
          <w:p w:rsidR="00106ABF" w:rsidRPr="006E46D0" w:rsidRDefault="00106ABF" w:rsidP="00BD5321">
            <w:pPr>
              <w:pStyle w:val="tabletext"/>
              <w:jc w:val="both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ZZ – селектор сегмента кода;</w:t>
            </w:r>
          </w:p>
          <w:p w:rsidR="00106ABF" w:rsidRPr="006E46D0" w:rsidRDefault="00106ABF" w:rsidP="00BD5321">
            <w:pPr>
              <w:pStyle w:val="tabletext"/>
              <w:jc w:val="both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TTTTTTTT – смещение в сегменте кода</w:t>
            </w:r>
          </w:p>
        </w:tc>
      </w:tr>
    </w:tbl>
    <w:p w:rsidR="00CA46CA" w:rsidRPr="00C823A4" w:rsidRDefault="00CA46CA" w:rsidP="002F2C32"/>
    <w:p w:rsidR="002F2C32" w:rsidRPr="00FF7460" w:rsidRDefault="002F2C32" w:rsidP="008A2486">
      <w:pPr>
        <w:pStyle w:val="a5"/>
      </w:pPr>
      <w:r w:rsidRPr="00C823A4">
        <w:t xml:space="preserve">Результаты проверки программы </w:t>
      </w:r>
      <w:r w:rsidR="001646E8" w:rsidRPr="00C823A4">
        <w:t>«</w:t>
      </w:r>
      <w:r w:rsidR="00CA46CA" w:rsidRPr="00C823A4">
        <w:t>KERNEL</w:t>
      </w:r>
      <w:r w:rsidR="001646E8" w:rsidRPr="00C823A4">
        <w:t>»</w:t>
      </w:r>
      <w:r w:rsidRPr="00C823A4">
        <w:t xml:space="preserve"> считают положительными, если при проведении проверки результаты всех методов прогона оценены как положительные.</w:t>
      </w:r>
    </w:p>
    <w:p w:rsidR="002F2C32" w:rsidRPr="006E46D0" w:rsidRDefault="002F2C32" w:rsidP="008A2486">
      <w:pPr>
        <w:pStyle w:val="a5"/>
      </w:pPr>
      <w:r w:rsidRPr="00C823A4">
        <w:t>Результаты проверки считают отрицательными, если проверка проведена не в полном объеме, либо если имеются пункты методов прогона, проверка по которым дала отрицательные результаты.</w:t>
      </w:r>
    </w:p>
    <w:p w:rsidR="006E46D0" w:rsidRPr="006E46D0" w:rsidRDefault="006E46D0" w:rsidP="008A2486">
      <w:pPr>
        <w:pStyle w:val="a5"/>
      </w:pPr>
    </w:p>
    <w:p w:rsidR="001646E8" w:rsidRPr="00C823A4" w:rsidRDefault="001646E8" w:rsidP="00E7343E">
      <w:pPr>
        <w:pStyle w:val="30"/>
      </w:pPr>
      <w:r w:rsidRPr="00C823A4">
        <w:lastRenderedPageBreak/>
        <w:t xml:space="preserve">Запуск и проверка вспомогательных программ </w:t>
      </w:r>
      <w:r w:rsidR="00BA4B5D" w:rsidRPr="00C823A4">
        <w:t>СПО СОИФА</w:t>
      </w:r>
    </w:p>
    <w:p w:rsidR="001646E8" w:rsidRPr="00C823A4" w:rsidRDefault="001646E8" w:rsidP="001646E8">
      <w:pPr>
        <w:pStyle w:val="a5"/>
      </w:pPr>
      <w:r w:rsidRPr="00C823A4">
        <w:t xml:space="preserve">Вспомогательными программами </w:t>
      </w:r>
      <w:r w:rsidR="00BA4B5D" w:rsidRPr="00C823A4">
        <w:t>СПО СОИФА</w:t>
      </w:r>
      <w:r w:rsidRPr="00C823A4">
        <w:t xml:space="preserve"> являются программы «</w:t>
      </w:r>
      <w:proofErr w:type="spellStart"/>
      <w:r w:rsidRPr="00C823A4">
        <w:t>set-mbr</w:t>
      </w:r>
      <w:proofErr w:type="spellEnd"/>
      <w:r w:rsidRPr="00C823A4">
        <w:t>» и «</w:t>
      </w:r>
      <w:proofErr w:type="spellStart"/>
      <w:r w:rsidRPr="00C823A4">
        <w:t>set-lbr</w:t>
      </w:r>
      <w:proofErr w:type="spellEnd"/>
      <w:r w:rsidRPr="00C823A4">
        <w:t>».</w:t>
      </w:r>
    </w:p>
    <w:p w:rsidR="0047414B" w:rsidRPr="00C823A4" w:rsidRDefault="001646E8" w:rsidP="001646E8">
      <w:pPr>
        <w:pStyle w:val="a5"/>
      </w:pPr>
      <w:r w:rsidRPr="00C823A4">
        <w:t>Программа «</w:t>
      </w:r>
      <w:proofErr w:type="spellStart"/>
      <w:r w:rsidRPr="00C823A4">
        <w:t>set-mbr</w:t>
      </w:r>
      <w:proofErr w:type="spellEnd"/>
      <w:r w:rsidRPr="00C823A4">
        <w:t>» используется для записи исполняемого кода в сектор MBR.</w:t>
      </w:r>
      <w:r w:rsidR="0047414B" w:rsidRPr="00C823A4">
        <w:t xml:space="preserve"> При запуске будет выдаваться текст, представленный в таблице 3.</w:t>
      </w:r>
    </w:p>
    <w:p w:rsidR="00237461" w:rsidRPr="00C823A4" w:rsidRDefault="00237461" w:rsidP="00247BCE">
      <w:pPr>
        <w:pStyle w:val="TableInscription"/>
      </w:pPr>
      <w:r w:rsidRPr="00C823A4">
        <w:t xml:space="preserve">Методы </w:t>
      </w:r>
      <w:r w:rsidRPr="00695C32">
        <w:t>прогона</w:t>
      </w:r>
      <w:r w:rsidRPr="00C823A4">
        <w:t xml:space="preserve"> программы «</w:t>
      </w:r>
      <w:proofErr w:type="spellStart"/>
      <w:r w:rsidRPr="00C823A4">
        <w:t>set-mbr</w:t>
      </w:r>
      <w:proofErr w:type="spellEnd"/>
      <w:r w:rsidRPr="00C823A4">
        <w:t>»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112"/>
        <w:gridCol w:w="4677"/>
      </w:tblGrid>
      <w:tr w:rsidR="00106ABF" w:rsidRPr="006E46D0" w:rsidTr="006E46D0">
        <w:trPr>
          <w:cantSplit/>
          <w:trHeight w:val="113"/>
          <w:tblHeader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06ABF" w:rsidRPr="006E46D0" w:rsidRDefault="00106ABF" w:rsidP="00295181">
            <w:pPr>
              <w:pStyle w:val="TableTitle"/>
              <w:rPr>
                <w:b w:val="0"/>
                <w:sz w:val="26"/>
                <w:szCs w:val="26"/>
              </w:rPr>
            </w:pPr>
            <w:r w:rsidRPr="006E46D0">
              <w:rPr>
                <w:b w:val="0"/>
                <w:sz w:val="26"/>
                <w:szCs w:val="26"/>
              </w:rPr>
              <w:t>Номер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06ABF" w:rsidRPr="006E46D0" w:rsidRDefault="00106ABF" w:rsidP="00AB2B27">
            <w:pPr>
              <w:pStyle w:val="TableTitle"/>
              <w:rPr>
                <w:b w:val="0"/>
                <w:sz w:val="26"/>
                <w:szCs w:val="26"/>
              </w:rPr>
            </w:pPr>
            <w:r w:rsidRPr="006E46D0">
              <w:rPr>
                <w:b w:val="0"/>
                <w:sz w:val="26"/>
                <w:szCs w:val="26"/>
              </w:rPr>
              <w:t>Описание метода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06ABF" w:rsidRPr="006E46D0" w:rsidRDefault="00106ABF" w:rsidP="00AB2B27">
            <w:pPr>
              <w:pStyle w:val="TableTitle"/>
              <w:rPr>
                <w:b w:val="0"/>
                <w:sz w:val="26"/>
                <w:szCs w:val="26"/>
              </w:rPr>
            </w:pPr>
            <w:r w:rsidRPr="006E46D0">
              <w:rPr>
                <w:b w:val="0"/>
                <w:sz w:val="26"/>
                <w:szCs w:val="26"/>
              </w:rPr>
              <w:t>Положительный результат проверки</w:t>
            </w:r>
          </w:p>
        </w:tc>
      </w:tr>
      <w:tr w:rsidR="00237461" w:rsidRPr="00C823A4" w:rsidTr="006E46D0">
        <w:trPr>
          <w:cantSplit/>
          <w:trHeight w:val="113"/>
        </w:trPr>
        <w:tc>
          <w:tcPr>
            <w:tcW w:w="49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61" w:rsidRPr="006E46D0" w:rsidRDefault="00106ABF" w:rsidP="008A2486">
            <w:pPr>
              <w:pStyle w:val="Orderedlist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6D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61" w:rsidRPr="006E46D0" w:rsidRDefault="00237461" w:rsidP="00AB2B27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Программу необходимо запускать с двумя параметрами в формате</w:t>
            </w:r>
          </w:p>
          <w:p w:rsidR="00237461" w:rsidRPr="006E46D0" w:rsidRDefault="00237461" w:rsidP="00AB2B27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./</w:t>
            </w:r>
            <w:proofErr w:type="spellStart"/>
            <w:r w:rsidRPr="006E46D0">
              <w:rPr>
                <w:sz w:val="26"/>
                <w:szCs w:val="26"/>
              </w:rPr>
              <w:t>set-mbr</w:t>
            </w:r>
            <w:proofErr w:type="spellEnd"/>
            <w:r w:rsidRPr="006E46D0">
              <w:rPr>
                <w:sz w:val="26"/>
                <w:szCs w:val="26"/>
              </w:rPr>
              <w:t xml:space="preserve"> </w:t>
            </w:r>
            <w:proofErr w:type="spellStart"/>
            <w:r w:rsidRPr="006E46D0">
              <w:rPr>
                <w:sz w:val="26"/>
                <w:szCs w:val="26"/>
              </w:rPr>
              <w:t>dev</w:t>
            </w:r>
            <w:proofErr w:type="spellEnd"/>
            <w:r w:rsidRPr="006E46D0">
              <w:rPr>
                <w:sz w:val="26"/>
                <w:szCs w:val="26"/>
              </w:rPr>
              <w:t xml:space="preserve"> </w:t>
            </w:r>
            <w:proofErr w:type="spellStart"/>
            <w:r w:rsidRPr="006E46D0">
              <w:rPr>
                <w:sz w:val="26"/>
                <w:szCs w:val="26"/>
              </w:rPr>
              <w:t>file</w:t>
            </w:r>
            <w:proofErr w:type="spellEnd"/>
            <w:r w:rsidRPr="006E46D0">
              <w:rPr>
                <w:sz w:val="26"/>
                <w:szCs w:val="26"/>
              </w:rPr>
              <w:t>,</w:t>
            </w:r>
          </w:p>
          <w:p w:rsidR="00237461" w:rsidRPr="006E46D0" w:rsidRDefault="00237461" w:rsidP="00AB2B27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где</w:t>
            </w:r>
          </w:p>
          <w:p w:rsidR="00237461" w:rsidRPr="006E46D0" w:rsidRDefault="00237461" w:rsidP="00AB2B27">
            <w:pPr>
              <w:pStyle w:val="tabletext"/>
              <w:rPr>
                <w:sz w:val="26"/>
                <w:szCs w:val="26"/>
              </w:rPr>
            </w:pPr>
            <w:proofErr w:type="spellStart"/>
            <w:r w:rsidRPr="006E46D0">
              <w:rPr>
                <w:sz w:val="26"/>
                <w:szCs w:val="26"/>
              </w:rPr>
              <w:t>dev</w:t>
            </w:r>
            <w:proofErr w:type="spellEnd"/>
            <w:r w:rsidRPr="006E46D0">
              <w:rPr>
                <w:sz w:val="26"/>
                <w:szCs w:val="26"/>
              </w:rPr>
              <w:t xml:space="preserve"> – файл устройства накопителя, на котором надо прописать исполняемый код MBR;</w:t>
            </w:r>
          </w:p>
          <w:p w:rsidR="00237461" w:rsidRPr="006E46D0" w:rsidRDefault="00237461" w:rsidP="00AB2B27">
            <w:pPr>
              <w:pStyle w:val="tabletext"/>
              <w:rPr>
                <w:sz w:val="26"/>
                <w:szCs w:val="26"/>
              </w:rPr>
            </w:pPr>
            <w:proofErr w:type="spellStart"/>
            <w:r w:rsidRPr="006E46D0">
              <w:rPr>
                <w:sz w:val="26"/>
                <w:szCs w:val="26"/>
              </w:rPr>
              <w:t>file</w:t>
            </w:r>
            <w:proofErr w:type="spellEnd"/>
            <w:r w:rsidRPr="006E46D0">
              <w:rPr>
                <w:sz w:val="26"/>
                <w:szCs w:val="26"/>
              </w:rPr>
              <w:t xml:space="preserve"> – файл, содержащий исполняемый код (идёт в файле </w:t>
            </w:r>
            <w:proofErr w:type="spellStart"/>
            <w:r w:rsidRPr="006E46D0">
              <w:rPr>
                <w:sz w:val="26"/>
                <w:szCs w:val="26"/>
              </w:rPr>
              <w:t>lba-mbr</w:t>
            </w:r>
            <w:proofErr w:type="spellEnd"/>
            <w:r w:rsidRPr="006E46D0">
              <w:rPr>
                <w:sz w:val="26"/>
                <w:szCs w:val="26"/>
              </w:rPr>
              <w:t>)</w:t>
            </w:r>
          </w:p>
        </w:tc>
        <w:tc>
          <w:tcPr>
            <w:tcW w:w="23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61" w:rsidRPr="006E46D0" w:rsidRDefault="00237461" w:rsidP="00BD5321">
            <w:pPr>
              <w:pStyle w:val="tabletext"/>
              <w:jc w:val="both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В случае корректного запуска будет выданы сообщения о процессе работы программы.</w:t>
            </w:r>
          </w:p>
          <w:p w:rsidR="00237461" w:rsidRPr="006E46D0" w:rsidRDefault="00237461" w:rsidP="00BD5321">
            <w:pPr>
              <w:pStyle w:val="tabletext"/>
              <w:jc w:val="both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В случае ошибки при вводе количества параметров будет выдан текст:</w:t>
            </w:r>
          </w:p>
          <w:p w:rsidR="00237461" w:rsidRPr="006E46D0" w:rsidRDefault="00237461" w:rsidP="00BD5321">
            <w:pPr>
              <w:pStyle w:val="tabletext"/>
              <w:jc w:val="both"/>
              <w:rPr>
                <w:sz w:val="26"/>
                <w:szCs w:val="26"/>
                <w:lang w:val="en-US"/>
              </w:rPr>
            </w:pPr>
            <w:r w:rsidRPr="006E46D0">
              <w:rPr>
                <w:sz w:val="26"/>
                <w:szCs w:val="26"/>
                <w:lang w:val="en-US"/>
              </w:rPr>
              <w:t>Usage:</w:t>
            </w:r>
          </w:p>
          <w:p w:rsidR="00237461" w:rsidRPr="006E46D0" w:rsidRDefault="00237461" w:rsidP="00BD5321">
            <w:pPr>
              <w:pStyle w:val="tabletext"/>
              <w:jc w:val="both"/>
              <w:rPr>
                <w:sz w:val="26"/>
                <w:szCs w:val="26"/>
                <w:lang w:val="en-US"/>
              </w:rPr>
            </w:pPr>
            <w:r w:rsidRPr="006E46D0">
              <w:rPr>
                <w:sz w:val="26"/>
                <w:szCs w:val="26"/>
                <w:lang w:val="en-US"/>
              </w:rPr>
              <w:t>./set-</w:t>
            </w:r>
            <w:proofErr w:type="spellStart"/>
            <w:r w:rsidRPr="006E46D0">
              <w:rPr>
                <w:sz w:val="26"/>
                <w:szCs w:val="26"/>
                <w:lang w:val="en-US"/>
              </w:rPr>
              <w:t>mbr</w:t>
            </w:r>
            <w:proofErr w:type="spellEnd"/>
            <w:r w:rsidRPr="006E46D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6D0">
              <w:rPr>
                <w:sz w:val="26"/>
                <w:szCs w:val="26"/>
                <w:lang w:val="en-US"/>
              </w:rPr>
              <w:t>dev</w:t>
            </w:r>
            <w:proofErr w:type="spellEnd"/>
            <w:r w:rsidRPr="006E46D0">
              <w:rPr>
                <w:sz w:val="26"/>
                <w:szCs w:val="26"/>
                <w:lang w:val="en-US"/>
              </w:rPr>
              <w:t xml:space="preserve"> file</w:t>
            </w:r>
          </w:p>
          <w:p w:rsidR="00237461" w:rsidRPr="006E46D0" w:rsidRDefault="00237461" w:rsidP="00BD5321">
            <w:pPr>
              <w:pStyle w:val="tabletext"/>
              <w:jc w:val="both"/>
              <w:rPr>
                <w:sz w:val="26"/>
                <w:szCs w:val="26"/>
                <w:lang w:val="en-US"/>
              </w:rPr>
            </w:pPr>
          </w:p>
          <w:p w:rsidR="00237461" w:rsidRPr="006E46D0" w:rsidRDefault="00237461" w:rsidP="00BD5321">
            <w:pPr>
              <w:pStyle w:val="tabletext"/>
              <w:jc w:val="both"/>
              <w:rPr>
                <w:sz w:val="26"/>
                <w:szCs w:val="26"/>
                <w:lang w:val="en-US"/>
              </w:rPr>
            </w:pPr>
            <w:r w:rsidRPr="006E46D0">
              <w:rPr>
                <w:sz w:val="26"/>
                <w:szCs w:val="26"/>
                <w:lang w:val="en-US"/>
              </w:rPr>
              <w:t xml:space="preserve">       </w:t>
            </w:r>
            <w:proofErr w:type="spellStart"/>
            <w:r w:rsidRPr="006E46D0">
              <w:rPr>
                <w:sz w:val="26"/>
                <w:szCs w:val="26"/>
                <w:lang w:val="en-US"/>
              </w:rPr>
              <w:t>dev</w:t>
            </w:r>
            <w:proofErr w:type="spellEnd"/>
            <w:r w:rsidRPr="006E46D0">
              <w:rPr>
                <w:sz w:val="26"/>
                <w:szCs w:val="26"/>
                <w:lang w:val="en-US"/>
              </w:rPr>
              <w:t xml:space="preserve"> - device to write MBR block to</w:t>
            </w:r>
          </w:p>
          <w:p w:rsidR="00237461" w:rsidRPr="006E46D0" w:rsidRDefault="00237461" w:rsidP="00BD5321">
            <w:pPr>
              <w:pStyle w:val="tabletext"/>
              <w:jc w:val="both"/>
              <w:rPr>
                <w:sz w:val="26"/>
                <w:szCs w:val="26"/>
                <w:lang w:val="en-US"/>
              </w:rPr>
            </w:pPr>
            <w:r w:rsidRPr="006E46D0">
              <w:rPr>
                <w:sz w:val="26"/>
                <w:szCs w:val="26"/>
                <w:lang w:val="en-US"/>
              </w:rPr>
              <w:t xml:space="preserve">       file - file to read MBR block from</w:t>
            </w:r>
          </w:p>
          <w:p w:rsidR="00237461" w:rsidRPr="006E46D0" w:rsidRDefault="00237461" w:rsidP="00BD5321">
            <w:pPr>
              <w:pStyle w:val="tabletext"/>
              <w:jc w:val="both"/>
              <w:rPr>
                <w:sz w:val="26"/>
                <w:szCs w:val="26"/>
                <w:lang w:val="en-US"/>
              </w:rPr>
            </w:pPr>
            <w:r w:rsidRPr="006E46D0">
              <w:rPr>
                <w:sz w:val="26"/>
                <w:szCs w:val="26"/>
              </w:rPr>
              <w:t>или</w:t>
            </w:r>
            <w:r w:rsidRPr="006E46D0">
              <w:rPr>
                <w:sz w:val="26"/>
                <w:szCs w:val="26"/>
                <w:lang w:val="en-US"/>
              </w:rPr>
              <w:t xml:space="preserve"> </w:t>
            </w:r>
            <w:r w:rsidRPr="006E46D0">
              <w:rPr>
                <w:sz w:val="26"/>
                <w:szCs w:val="26"/>
              </w:rPr>
              <w:t>текст</w:t>
            </w:r>
          </w:p>
          <w:p w:rsidR="00237461" w:rsidRPr="006E46D0" w:rsidRDefault="00237461" w:rsidP="00BD5321">
            <w:pPr>
              <w:pStyle w:val="tabletext"/>
              <w:jc w:val="both"/>
              <w:rPr>
                <w:sz w:val="26"/>
                <w:szCs w:val="26"/>
                <w:lang w:val="en-US"/>
              </w:rPr>
            </w:pPr>
            <w:r w:rsidRPr="006E46D0">
              <w:rPr>
                <w:sz w:val="26"/>
                <w:szCs w:val="26"/>
                <w:lang w:val="en-US"/>
              </w:rPr>
              <w:t>Must be 2 arguments!</w:t>
            </w:r>
          </w:p>
          <w:p w:rsidR="00237461" w:rsidRPr="006E46D0" w:rsidRDefault="00237461" w:rsidP="00BD5321">
            <w:pPr>
              <w:pStyle w:val="tabletext"/>
              <w:jc w:val="both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При появлении этих сообщений необходимо проверить команду запуска программы</w:t>
            </w:r>
          </w:p>
        </w:tc>
      </w:tr>
    </w:tbl>
    <w:p w:rsidR="008A2486" w:rsidRPr="00C823A4" w:rsidRDefault="008A2486" w:rsidP="001646E8">
      <w:pPr>
        <w:pStyle w:val="a5"/>
      </w:pPr>
    </w:p>
    <w:p w:rsidR="001646E8" w:rsidRDefault="0047414B" w:rsidP="001646E8">
      <w:pPr>
        <w:pStyle w:val="a5"/>
        <w:rPr>
          <w:lang w:val="en-US"/>
        </w:rPr>
      </w:pPr>
      <w:r w:rsidRPr="00C823A4">
        <w:t>Программа «</w:t>
      </w:r>
      <w:proofErr w:type="spellStart"/>
      <w:r w:rsidRPr="00C823A4">
        <w:t>set-lbr</w:t>
      </w:r>
      <w:proofErr w:type="spellEnd"/>
      <w:r w:rsidRPr="00C823A4">
        <w:t xml:space="preserve">» используется для записи исполняемого кода в сектор логического раздела </w:t>
      </w:r>
      <w:r w:rsidR="00BA4B5D" w:rsidRPr="00C823A4">
        <w:t>СПО СОИФА</w:t>
      </w:r>
      <w:r w:rsidRPr="00C823A4">
        <w:t xml:space="preserve">. </w:t>
      </w:r>
      <w:r w:rsidR="001646E8" w:rsidRPr="00C823A4">
        <w:t>В процессе выполнения будет выдаваться т</w:t>
      </w:r>
      <w:r w:rsidR="00237461" w:rsidRPr="00C823A4">
        <w:t>екст, представленный в таблице 4</w:t>
      </w:r>
      <w:r w:rsidR="001646E8" w:rsidRPr="00C823A4">
        <w:t>.</w:t>
      </w:r>
    </w:p>
    <w:p w:rsidR="006E46D0" w:rsidRPr="006E46D0" w:rsidRDefault="006E46D0" w:rsidP="001646E8">
      <w:pPr>
        <w:pStyle w:val="a5"/>
        <w:rPr>
          <w:lang w:val="en-US"/>
        </w:rPr>
      </w:pPr>
    </w:p>
    <w:p w:rsidR="00237461" w:rsidRPr="00C823A4" w:rsidRDefault="00237461" w:rsidP="00247BCE">
      <w:pPr>
        <w:pStyle w:val="TableInscription"/>
      </w:pPr>
      <w:r w:rsidRPr="00C823A4">
        <w:lastRenderedPageBreak/>
        <w:t xml:space="preserve">Методы </w:t>
      </w:r>
      <w:r w:rsidRPr="00695C32">
        <w:t>прогона</w:t>
      </w:r>
      <w:r w:rsidRPr="00C823A4">
        <w:t xml:space="preserve"> программы «</w:t>
      </w:r>
      <w:proofErr w:type="spellStart"/>
      <w:r w:rsidRPr="00C823A4">
        <w:t>set-lbr</w:t>
      </w:r>
      <w:proofErr w:type="spellEnd"/>
      <w:r w:rsidRPr="00C823A4">
        <w:t>»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157"/>
        <w:gridCol w:w="4632"/>
      </w:tblGrid>
      <w:tr w:rsidR="00106ABF" w:rsidRPr="006E46D0" w:rsidTr="006E46D0">
        <w:trPr>
          <w:cantSplit/>
          <w:trHeight w:val="113"/>
          <w:tblHeader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06ABF" w:rsidRPr="006E46D0" w:rsidRDefault="00106ABF" w:rsidP="00295181">
            <w:pPr>
              <w:pStyle w:val="TableTitle"/>
              <w:rPr>
                <w:b w:val="0"/>
                <w:sz w:val="26"/>
                <w:szCs w:val="26"/>
              </w:rPr>
            </w:pPr>
            <w:r w:rsidRPr="006E46D0">
              <w:rPr>
                <w:b w:val="0"/>
                <w:sz w:val="26"/>
                <w:szCs w:val="26"/>
              </w:rPr>
              <w:t>Номер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06ABF" w:rsidRPr="006E46D0" w:rsidRDefault="00106ABF" w:rsidP="00AB2B27">
            <w:pPr>
              <w:pStyle w:val="TableTitle"/>
              <w:rPr>
                <w:b w:val="0"/>
                <w:sz w:val="26"/>
                <w:szCs w:val="26"/>
              </w:rPr>
            </w:pPr>
            <w:r w:rsidRPr="006E46D0">
              <w:rPr>
                <w:b w:val="0"/>
                <w:sz w:val="26"/>
                <w:szCs w:val="26"/>
              </w:rPr>
              <w:t>Описание метода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06ABF" w:rsidRPr="006E46D0" w:rsidRDefault="00106ABF" w:rsidP="00AB2B27">
            <w:pPr>
              <w:pStyle w:val="TableTitle"/>
              <w:rPr>
                <w:b w:val="0"/>
                <w:sz w:val="26"/>
                <w:szCs w:val="26"/>
              </w:rPr>
            </w:pPr>
            <w:r w:rsidRPr="006E46D0">
              <w:rPr>
                <w:b w:val="0"/>
                <w:sz w:val="26"/>
                <w:szCs w:val="26"/>
              </w:rPr>
              <w:t>Положительный результат проверки</w:t>
            </w:r>
          </w:p>
        </w:tc>
      </w:tr>
      <w:tr w:rsidR="00237461" w:rsidRPr="00C823A4" w:rsidTr="006E46D0">
        <w:trPr>
          <w:cantSplit/>
          <w:trHeight w:val="113"/>
        </w:trPr>
        <w:tc>
          <w:tcPr>
            <w:tcW w:w="49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61" w:rsidRPr="006E46D0" w:rsidRDefault="00106ABF" w:rsidP="00106ABF">
            <w:pPr>
              <w:pStyle w:val="Orderedlist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6D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61" w:rsidRPr="006E46D0" w:rsidRDefault="00237461" w:rsidP="00AB2B27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Программу необходимо запускать с двумя параметрами в формате</w:t>
            </w:r>
          </w:p>
          <w:p w:rsidR="00237461" w:rsidRPr="006E46D0" w:rsidRDefault="00237461" w:rsidP="00AB2B27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./</w:t>
            </w:r>
            <w:proofErr w:type="spellStart"/>
            <w:r w:rsidRPr="006E46D0">
              <w:rPr>
                <w:sz w:val="26"/>
                <w:szCs w:val="26"/>
              </w:rPr>
              <w:t>set-lbr</w:t>
            </w:r>
            <w:proofErr w:type="spellEnd"/>
            <w:r w:rsidRPr="006E46D0">
              <w:rPr>
                <w:sz w:val="26"/>
                <w:szCs w:val="26"/>
              </w:rPr>
              <w:t xml:space="preserve"> </w:t>
            </w:r>
            <w:proofErr w:type="spellStart"/>
            <w:r w:rsidRPr="006E46D0">
              <w:rPr>
                <w:sz w:val="26"/>
                <w:szCs w:val="26"/>
              </w:rPr>
              <w:t>dev</w:t>
            </w:r>
            <w:proofErr w:type="spellEnd"/>
            <w:r w:rsidRPr="006E46D0">
              <w:rPr>
                <w:sz w:val="26"/>
                <w:szCs w:val="26"/>
              </w:rPr>
              <w:t xml:space="preserve"> </w:t>
            </w:r>
            <w:proofErr w:type="spellStart"/>
            <w:r w:rsidRPr="006E46D0">
              <w:rPr>
                <w:sz w:val="26"/>
                <w:szCs w:val="26"/>
              </w:rPr>
              <w:t>file</w:t>
            </w:r>
            <w:proofErr w:type="spellEnd"/>
            <w:r w:rsidRPr="006E46D0">
              <w:rPr>
                <w:sz w:val="26"/>
                <w:szCs w:val="26"/>
              </w:rPr>
              <w:t>,</w:t>
            </w:r>
          </w:p>
          <w:p w:rsidR="00237461" w:rsidRPr="006E46D0" w:rsidRDefault="00237461" w:rsidP="00AB2B27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где</w:t>
            </w:r>
          </w:p>
          <w:p w:rsidR="00237461" w:rsidRPr="006E46D0" w:rsidRDefault="00237461" w:rsidP="00AB2B27">
            <w:pPr>
              <w:pStyle w:val="tabletext"/>
              <w:rPr>
                <w:sz w:val="26"/>
                <w:szCs w:val="26"/>
              </w:rPr>
            </w:pPr>
            <w:proofErr w:type="spellStart"/>
            <w:r w:rsidRPr="006E46D0">
              <w:rPr>
                <w:sz w:val="26"/>
                <w:szCs w:val="26"/>
              </w:rPr>
              <w:t>dev</w:t>
            </w:r>
            <w:proofErr w:type="spellEnd"/>
            <w:r w:rsidRPr="006E46D0">
              <w:rPr>
                <w:sz w:val="26"/>
                <w:szCs w:val="26"/>
              </w:rPr>
              <w:t xml:space="preserve"> – файл устройства логического</w:t>
            </w:r>
            <w:r w:rsidR="006B4F69" w:rsidRPr="006E46D0">
              <w:rPr>
                <w:sz w:val="26"/>
                <w:szCs w:val="26"/>
              </w:rPr>
              <w:t xml:space="preserve"> </w:t>
            </w:r>
            <w:r w:rsidRPr="006E46D0">
              <w:rPr>
                <w:sz w:val="26"/>
                <w:szCs w:val="26"/>
              </w:rPr>
              <w:t>раздела, на котором надо прописать исполняемый код логического раздела;</w:t>
            </w:r>
          </w:p>
          <w:p w:rsidR="00237461" w:rsidRPr="006E46D0" w:rsidRDefault="00237461" w:rsidP="00AB2B27">
            <w:pPr>
              <w:pStyle w:val="tabletext"/>
              <w:rPr>
                <w:sz w:val="26"/>
                <w:szCs w:val="26"/>
              </w:rPr>
            </w:pPr>
            <w:proofErr w:type="spellStart"/>
            <w:r w:rsidRPr="006E46D0">
              <w:rPr>
                <w:sz w:val="26"/>
                <w:szCs w:val="26"/>
              </w:rPr>
              <w:t>file</w:t>
            </w:r>
            <w:proofErr w:type="spellEnd"/>
            <w:r w:rsidRPr="006E46D0">
              <w:rPr>
                <w:sz w:val="26"/>
                <w:szCs w:val="26"/>
              </w:rPr>
              <w:t xml:space="preserve"> – файл, содержащий исполняемый код (идёт в файле </w:t>
            </w:r>
            <w:proofErr w:type="spellStart"/>
            <w:r w:rsidRPr="006E46D0">
              <w:rPr>
                <w:sz w:val="26"/>
                <w:szCs w:val="26"/>
              </w:rPr>
              <w:t>lba-boot</w:t>
            </w:r>
            <w:proofErr w:type="spellEnd"/>
            <w:r w:rsidRPr="006E46D0">
              <w:rPr>
                <w:sz w:val="26"/>
                <w:szCs w:val="26"/>
              </w:rPr>
              <w:t>)</w:t>
            </w:r>
          </w:p>
        </w:tc>
        <w:tc>
          <w:tcPr>
            <w:tcW w:w="23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61" w:rsidRPr="006E46D0" w:rsidRDefault="00237461" w:rsidP="00BD5321">
            <w:pPr>
              <w:pStyle w:val="tabletext"/>
              <w:jc w:val="both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В случае корректного запуска будет выданы сообщения о процессе работы программы.</w:t>
            </w:r>
          </w:p>
          <w:p w:rsidR="00237461" w:rsidRPr="006E46D0" w:rsidRDefault="00237461" w:rsidP="00BD5321">
            <w:pPr>
              <w:pStyle w:val="tabletext"/>
              <w:jc w:val="both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В случае ошибки при вводе количества параметров будет выдан текст:</w:t>
            </w:r>
          </w:p>
          <w:p w:rsidR="00237461" w:rsidRPr="006E46D0" w:rsidRDefault="00237461" w:rsidP="00BD5321">
            <w:pPr>
              <w:pStyle w:val="tabletext"/>
              <w:jc w:val="both"/>
              <w:rPr>
                <w:sz w:val="26"/>
                <w:szCs w:val="26"/>
                <w:lang w:val="en-US"/>
              </w:rPr>
            </w:pPr>
            <w:r w:rsidRPr="006E46D0">
              <w:rPr>
                <w:sz w:val="26"/>
                <w:szCs w:val="26"/>
                <w:lang w:val="en-US"/>
              </w:rPr>
              <w:t>Usage:</w:t>
            </w:r>
          </w:p>
          <w:p w:rsidR="00237461" w:rsidRPr="006E46D0" w:rsidRDefault="00237461" w:rsidP="00BD5321">
            <w:pPr>
              <w:pStyle w:val="tabletext"/>
              <w:jc w:val="both"/>
              <w:rPr>
                <w:sz w:val="26"/>
                <w:szCs w:val="26"/>
                <w:lang w:val="en-US"/>
              </w:rPr>
            </w:pPr>
            <w:r w:rsidRPr="006E46D0">
              <w:rPr>
                <w:sz w:val="26"/>
                <w:szCs w:val="26"/>
                <w:lang w:val="en-US"/>
              </w:rPr>
              <w:t>./set-</w:t>
            </w:r>
            <w:proofErr w:type="spellStart"/>
            <w:r w:rsidRPr="006E46D0">
              <w:rPr>
                <w:sz w:val="26"/>
                <w:szCs w:val="26"/>
                <w:lang w:val="en-US"/>
              </w:rPr>
              <w:t>lbr</w:t>
            </w:r>
            <w:proofErr w:type="spellEnd"/>
            <w:r w:rsidRPr="006E46D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E46D0">
              <w:rPr>
                <w:sz w:val="26"/>
                <w:szCs w:val="26"/>
                <w:lang w:val="en-US"/>
              </w:rPr>
              <w:t>dev</w:t>
            </w:r>
            <w:proofErr w:type="spellEnd"/>
            <w:r w:rsidRPr="006E46D0">
              <w:rPr>
                <w:sz w:val="26"/>
                <w:szCs w:val="26"/>
                <w:lang w:val="en-US"/>
              </w:rPr>
              <w:t xml:space="preserve"> file</w:t>
            </w:r>
          </w:p>
          <w:p w:rsidR="00237461" w:rsidRPr="006E46D0" w:rsidRDefault="00237461" w:rsidP="00BD5321">
            <w:pPr>
              <w:pStyle w:val="tabletext"/>
              <w:jc w:val="both"/>
              <w:rPr>
                <w:sz w:val="26"/>
                <w:szCs w:val="26"/>
                <w:lang w:val="en-US"/>
              </w:rPr>
            </w:pPr>
          </w:p>
          <w:p w:rsidR="00237461" w:rsidRPr="006E46D0" w:rsidRDefault="00237461" w:rsidP="00BD5321">
            <w:pPr>
              <w:pStyle w:val="tabletext"/>
              <w:jc w:val="both"/>
              <w:rPr>
                <w:sz w:val="26"/>
                <w:szCs w:val="26"/>
                <w:lang w:val="en-US"/>
              </w:rPr>
            </w:pPr>
            <w:r w:rsidRPr="006E46D0">
              <w:rPr>
                <w:sz w:val="26"/>
                <w:szCs w:val="26"/>
                <w:lang w:val="en-US"/>
              </w:rPr>
              <w:t xml:space="preserve">       </w:t>
            </w:r>
            <w:proofErr w:type="spellStart"/>
            <w:r w:rsidRPr="006E46D0">
              <w:rPr>
                <w:sz w:val="26"/>
                <w:szCs w:val="26"/>
                <w:lang w:val="en-US"/>
              </w:rPr>
              <w:t>dev</w:t>
            </w:r>
            <w:proofErr w:type="spellEnd"/>
            <w:r w:rsidRPr="006E46D0">
              <w:rPr>
                <w:sz w:val="26"/>
                <w:szCs w:val="26"/>
                <w:lang w:val="en-US"/>
              </w:rPr>
              <w:t xml:space="preserve"> - device to write LBR block to</w:t>
            </w:r>
          </w:p>
          <w:p w:rsidR="00237461" w:rsidRPr="006E46D0" w:rsidRDefault="00237461" w:rsidP="00BD5321">
            <w:pPr>
              <w:pStyle w:val="tabletext"/>
              <w:jc w:val="both"/>
              <w:rPr>
                <w:sz w:val="26"/>
                <w:szCs w:val="26"/>
                <w:lang w:val="en-US"/>
              </w:rPr>
            </w:pPr>
            <w:r w:rsidRPr="006E46D0">
              <w:rPr>
                <w:sz w:val="26"/>
                <w:szCs w:val="26"/>
                <w:lang w:val="en-US"/>
              </w:rPr>
              <w:t xml:space="preserve">       file - file to read LBR block from</w:t>
            </w:r>
          </w:p>
          <w:p w:rsidR="00237461" w:rsidRPr="006E46D0" w:rsidRDefault="00237461" w:rsidP="00BD5321">
            <w:pPr>
              <w:pStyle w:val="tabletext"/>
              <w:jc w:val="both"/>
              <w:rPr>
                <w:sz w:val="26"/>
                <w:szCs w:val="26"/>
                <w:lang w:val="en-US"/>
              </w:rPr>
            </w:pPr>
            <w:r w:rsidRPr="006E46D0">
              <w:rPr>
                <w:sz w:val="26"/>
                <w:szCs w:val="26"/>
              </w:rPr>
              <w:t>или</w:t>
            </w:r>
            <w:r w:rsidRPr="006E46D0">
              <w:rPr>
                <w:sz w:val="26"/>
                <w:szCs w:val="26"/>
                <w:lang w:val="en-US"/>
              </w:rPr>
              <w:t xml:space="preserve"> </w:t>
            </w:r>
            <w:r w:rsidRPr="006E46D0">
              <w:rPr>
                <w:sz w:val="26"/>
                <w:szCs w:val="26"/>
              </w:rPr>
              <w:t>текст</w:t>
            </w:r>
          </w:p>
          <w:p w:rsidR="00237461" w:rsidRPr="006E46D0" w:rsidRDefault="00237461" w:rsidP="00BD5321">
            <w:pPr>
              <w:pStyle w:val="tabletext"/>
              <w:jc w:val="both"/>
              <w:rPr>
                <w:sz w:val="26"/>
                <w:szCs w:val="26"/>
                <w:lang w:val="en-US"/>
              </w:rPr>
            </w:pPr>
            <w:r w:rsidRPr="006E46D0">
              <w:rPr>
                <w:sz w:val="26"/>
                <w:szCs w:val="26"/>
                <w:lang w:val="en-US"/>
              </w:rPr>
              <w:t>Must be 2 arguments!</w:t>
            </w:r>
          </w:p>
          <w:p w:rsidR="00237461" w:rsidRPr="006E46D0" w:rsidRDefault="00237461" w:rsidP="00BD5321">
            <w:pPr>
              <w:pStyle w:val="tabletext"/>
              <w:jc w:val="both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При появлении этих сообщений необходимо проверить команду запуска программы</w:t>
            </w:r>
          </w:p>
        </w:tc>
      </w:tr>
    </w:tbl>
    <w:p w:rsidR="002F2C32" w:rsidRPr="00C823A4" w:rsidRDefault="002F2C32" w:rsidP="00E7343E">
      <w:pPr>
        <w:pStyle w:val="20"/>
      </w:pPr>
      <w:bookmarkStart w:id="119" w:name="_Toc84248904"/>
      <w:r w:rsidRPr="00C823A4">
        <w:t xml:space="preserve">Запуск и проверка </w:t>
      </w:r>
      <w:r w:rsidR="00A40392" w:rsidRPr="00C823A4">
        <w:t>диспетчеров функций</w:t>
      </w:r>
      <w:r w:rsidRPr="00C823A4">
        <w:t xml:space="preserve"> </w:t>
      </w:r>
      <w:r w:rsidR="00916851" w:rsidRPr="00C823A4">
        <w:t>и библиотек драйверов</w:t>
      </w:r>
      <w:bookmarkEnd w:id="119"/>
    </w:p>
    <w:p w:rsidR="002F2C32" w:rsidRPr="00C823A4" w:rsidRDefault="001646E8" w:rsidP="000400D4">
      <w:pPr>
        <w:pStyle w:val="a5"/>
      </w:pPr>
      <w:r w:rsidRPr="00C823A4">
        <w:t xml:space="preserve">Запуск </w:t>
      </w:r>
      <w:r w:rsidR="0047414B" w:rsidRPr="00C823A4">
        <w:t xml:space="preserve">диспетчеров функций отдельно не выполняется, их код объединяется </w:t>
      </w:r>
      <w:r w:rsidR="00916851" w:rsidRPr="00C823A4">
        <w:t>с кодом алгоритмов и библиотекой драйверов (при</w:t>
      </w:r>
      <w:r w:rsidR="006551D5">
        <w:t> </w:t>
      </w:r>
      <w:r w:rsidR="00916851" w:rsidRPr="00C823A4">
        <w:t xml:space="preserve">необходимости) при помощи </w:t>
      </w:r>
      <w:r w:rsidR="008E2034">
        <w:t>ИС СОИФА</w:t>
      </w:r>
      <w:r w:rsidR="0047414B" w:rsidRPr="00C823A4">
        <w:t xml:space="preserve"> </w:t>
      </w:r>
      <w:r w:rsidR="00916851" w:rsidRPr="00C823A4">
        <w:t xml:space="preserve">и запуск выполняется в виде единого файла </w:t>
      </w:r>
      <w:r w:rsidR="00AB2B27" w:rsidRPr="00C823A4">
        <w:t xml:space="preserve">ФПО </w:t>
      </w:r>
      <w:r w:rsidR="00916851" w:rsidRPr="00C823A4">
        <w:t>на целевом контроллере.</w:t>
      </w:r>
    </w:p>
    <w:p w:rsidR="00916851" w:rsidRPr="00C823A4" w:rsidRDefault="00916851" w:rsidP="000400D4">
      <w:pPr>
        <w:pStyle w:val="a5"/>
      </w:pPr>
      <w:r w:rsidRPr="00C823A4">
        <w:t xml:space="preserve">В процессе старта </w:t>
      </w:r>
      <w:r w:rsidR="004B1EE9" w:rsidRPr="00C823A4">
        <w:t>ФПО</w:t>
      </w:r>
      <w:r w:rsidRPr="00C823A4">
        <w:t xml:space="preserve"> на экран будут выдаваться сообщения, приведённые в таблице 5.</w:t>
      </w:r>
    </w:p>
    <w:p w:rsidR="000400D4" w:rsidRPr="00C823A4" w:rsidRDefault="000400D4" w:rsidP="00E5002D"/>
    <w:p w:rsidR="00237461" w:rsidRPr="00C823A4" w:rsidRDefault="00237461" w:rsidP="00247BCE">
      <w:pPr>
        <w:pStyle w:val="TableInscription"/>
      </w:pPr>
      <w:r w:rsidRPr="00C823A4">
        <w:lastRenderedPageBreak/>
        <w:t xml:space="preserve">Методы </w:t>
      </w:r>
      <w:r w:rsidRPr="00695C32">
        <w:t>прогона</w:t>
      </w:r>
      <w:r w:rsidRPr="00C823A4">
        <w:t xml:space="preserve"> </w:t>
      </w:r>
      <w:r w:rsidR="003D4744" w:rsidRPr="00C823A4">
        <w:t>диспетчеров функций и библиотек драйверов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400"/>
        <w:gridCol w:w="5389"/>
      </w:tblGrid>
      <w:tr w:rsidR="00237461" w:rsidRPr="006E46D0" w:rsidTr="00296B08">
        <w:trPr>
          <w:cantSplit/>
          <w:trHeight w:val="170"/>
          <w:tblHeader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37461" w:rsidRPr="006E46D0" w:rsidRDefault="00106ABF" w:rsidP="000400D4">
            <w:pPr>
              <w:pStyle w:val="TableTitle"/>
              <w:rPr>
                <w:b w:val="0"/>
                <w:sz w:val="26"/>
                <w:szCs w:val="26"/>
              </w:rPr>
            </w:pPr>
            <w:r w:rsidRPr="006E46D0">
              <w:rPr>
                <w:b w:val="0"/>
                <w:sz w:val="26"/>
                <w:szCs w:val="26"/>
              </w:rPr>
              <w:t>Номер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37461" w:rsidRPr="006E46D0" w:rsidRDefault="00237461" w:rsidP="004B1EE9">
            <w:pPr>
              <w:pStyle w:val="TableTitle"/>
              <w:rPr>
                <w:b w:val="0"/>
                <w:sz w:val="26"/>
                <w:szCs w:val="26"/>
              </w:rPr>
            </w:pPr>
            <w:r w:rsidRPr="006E46D0">
              <w:rPr>
                <w:b w:val="0"/>
                <w:sz w:val="26"/>
                <w:szCs w:val="26"/>
              </w:rPr>
              <w:t>Описание метода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37461" w:rsidRPr="006E46D0" w:rsidRDefault="00237461" w:rsidP="004B1EE9">
            <w:pPr>
              <w:pStyle w:val="TableTitle"/>
              <w:rPr>
                <w:b w:val="0"/>
                <w:sz w:val="26"/>
                <w:szCs w:val="26"/>
              </w:rPr>
            </w:pPr>
            <w:r w:rsidRPr="006E46D0">
              <w:rPr>
                <w:b w:val="0"/>
                <w:sz w:val="26"/>
                <w:szCs w:val="26"/>
              </w:rPr>
              <w:t>Положительный результат проверки</w:t>
            </w:r>
          </w:p>
        </w:tc>
      </w:tr>
      <w:tr w:rsidR="00237461" w:rsidRPr="00C823A4" w:rsidTr="00296B08">
        <w:trPr>
          <w:cantSplit/>
          <w:trHeight w:val="170"/>
        </w:trPr>
        <w:tc>
          <w:tcPr>
            <w:tcW w:w="49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61" w:rsidRPr="006E46D0" w:rsidRDefault="00106ABF" w:rsidP="000400D4">
            <w:pPr>
              <w:pStyle w:val="Orderedlist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6D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4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61" w:rsidRPr="006E46D0" w:rsidRDefault="00237461" w:rsidP="00174BC4">
            <w:pPr>
              <w:pStyle w:val="tabletext"/>
              <w:jc w:val="both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 xml:space="preserve">Файл «FUNCTION.ALG» размещается на </w:t>
            </w:r>
            <w:proofErr w:type="gramStart"/>
            <w:r w:rsidRPr="006E46D0">
              <w:rPr>
                <w:sz w:val="26"/>
                <w:szCs w:val="26"/>
              </w:rPr>
              <w:t>накопителе</w:t>
            </w:r>
            <w:proofErr w:type="gramEnd"/>
            <w:r w:rsidRPr="006E46D0">
              <w:rPr>
                <w:sz w:val="26"/>
                <w:szCs w:val="26"/>
              </w:rPr>
              <w:t xml:space="preserve"> на разделе </w:t>
            </w:r>
            <w:r w:rsidR="00BA4B5D" w:rsidRPr="006E46D0">
              <w:rPr>
                <w:sz w:val="26"/>
                <w:szCs w:val="26"/>
              </w:rPr>
              <w:t>СПО СОИФА</w:t>
            </w:r>
            <w:r w:rsidRPr="006E46D0">
              <w:rPr>
                <w:sz w:val="26"/>
                <w:szCs w:val="26"/>
              </w:rPr>
              <w:t xml:space="preserve"> или выполняется запуск «</w:t>
            </w:r>
            <w:proofErr w:type="spellStart"/>
            <w:r w:rsidRPr="006E46D0">
              <w:rPr>
                <w:sz w:val="26"/>
                <w:szCs w:val="26"/>
              </w:rPr>
              <w:t>dispetUDP</w:t>
            </w:r>
            <w:proofErr w:type="spellEnd"/>
            <w:r w:rsidRPr="006E46D0">
              <w:rPr>
                <w:sz w:val="26"/>
                <w:szCs w:val="26"/>
              </w:rPr>
              <w:t>» средствами операционной сист</w:t>
            </w:r>
            <w:r w:rsidR="000400D4" w:rsidRPr="006E46D0">
              <w:rPr>
                <w:sz w:val="26"/>
                <w:szCs w:val="26"/>
              </w:rPr>
              <w:t>емы, для которой он подготовлен</w:t>
            </w:r>
          </w:p>
        </w:tc>
        <w:tc>
          <w:tcPr>
            <w:tcW w:w="276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61" w:rsidRPr="006E46D0" w:rsidRDefault="00237461" w:rsidP="00174BC4">
            <w:pPr>
              <w:pStyle w:val="tabletext"/>
              <w:jc w:val="both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В случае корректного запуска будет выданы сообщения о процессе работы программы и</w:t>
            </w:r>
            <w:r w:rsidR="00BD5321">
              <w:rPr>
                <w:sz w:val="26"/>
                <w:szCs w:val="26"/>
                <w:lang w:val="en-US"/>
              </w:rPr>
              <w:t> </w:t>
            </w:r>
            <w:r w:rsidRPr="006E46D0">
              <w:rPr>
                <w:sz w:val="26"/>
                <w:szCs w:val="26"/>
              </w:rPr>
              <w:t>начнётся цикл работы.</w:t>
            </w:r>
          </w:p>
          <w:p w:rsidR="00237461" w:rsidRPr="006E46D0" w:rsidRDefault="00237461" w:rsidP="00174BC4">
            <w:pPr>
              <w:pStyle w:val="tabletext"/>
              <w:jc w:val="both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В случае ошибки при вводе количества параметров будет выдан текст о</w:t>
            </w:r>
            <w:r w:rsidR="00BD5321">
              <w:rPr>
                <w:sz w:val="26"/>
                <w:szCs w:val="26"/>
                <w:lang w:val="en-US"/>
              </w:rPr>
              <w:t> </w:t>
            </w:r>
            <w:r w:rsidRPr="006E46D0">
              <w:rPr>
                <w:sz w:val="26"/>
                <w:szCs w:val="26"/>
              </w:rPr>
              <w:t>несоответствии аппаратной конфигурации требуемой.</w:t>
            </w:r>
          </w:p>
          <w:p w:rsidR="00237461" w:rsidRPr="006E46D0" w:rsidRDefault="00237461" w:rsidP="00174BC4">
            <w:pPr>
              <w:pStyle w:val="tabletext"/>
              <w:jc w:val="both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При появлении этих сообщений необходимо:</w:t>
            </w:r>
          </w:p>
          <w:p w:rsidR="00237461" w:rsidRPr="006E46D0" w:rsidRDefault="00237461" w:rsidP="00174BC4">
            <w:pPr>
              <w:pStyle w:val="tabletext"/>
              <w:numPr>
                <w:ilvl w:val="0"/>
                <w:numId w:val="30"/>
              </w:numPr>
              <w:tabs>
                <w:tab w:val="left" w:pos="329"/>
              </w:tabs>
              <w:ind w:left="32" w:hanging="32"/>
              <w:jc w:val="both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проверить аппаратную конфигурацию целевого контроллера;</w:t>
            </w:r>
          </w:p>
          <w:p w:rsidR="00237461" w:rsidRPr="006E46D0" w:rsidRDefault="00237461" w:rsidP="00174BC4">
            <w:pPr>
              <w:pStyle w:val="tabletext"/>
              <w:numPr>
                <w:ilvl w:val="0"/>
                <w:numId w:val="30"/>
              </w:numPr>
              <w:tabs>
                <w:tab w:val="left" w:pos="329"/>
              </w:tabs>
              <w:ind w:left="32" w:hanging="32"/>
              <w:jc w:val="both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повторить запуск программы, предварительно удалив файлы конфигурации, созданные при предыдущем запуске;</w:t>
            </w:r>
          </w:p>
          <w:p w:rsidR="00237461" w:rsidRPr="006E46D0" w:rsidRDefault="00237461" w:rsidP="00174BC4">
            <w:pPr>
              <w:pStyle w:val="tabletext"/>
              <w:numPr>
                <w:ilvl w:val="0"/>
                <w:numId w:val="30"/>
              </w:numPr>
              <w:tabs>
                <w:tab w:val="left" w:pos="329"/>
              </w:tabs>
              <w:ind w:left="32" w:hanging="32"/>
              <w:jc w:val="both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проверить процесс сборки программы</w:t>
            </w:r>
          </w:p>
        </w:tc>
      </w:tr>
      <w:tr w:rsidR="003D4744" w:rsidRPr="00C823A4" w:rsidTr="00296B08">
        <w:trPr>
          <w:cantSplit/>
          <w:trHeight w:val="170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44" w:rsidRPr="006E46D0" w:rsidRDefault="00106ABF" w:rsidP="000400D4">
            <w:pPr>
              <w:pStyle w:val="Orderedlist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6D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44" w:rsidRPr="006E46D0" w:rsidRDefault="003D4744" w:rsidP="00174BC4">
            <w:pPr>
              <w:pStyle w:val="tabletext"/>
              <w:jc w:val="both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Убедиться в отклике программы на нажатие клавиш клавиатуры «T», «A», «D», «S»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44" w:rsidRPr="006E46D0" w:rsidRDefault="003D4744" w:rsidP="00296B08">
            <w:pPr>
              <w:pStyle w:val="tabletext"/>
              <w:jc w:val="both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 xml:space="preserve">Контроллер реагирует на нажатия клавиш. Если нет отклика, то необходимо проверить подключение клавиатуры и убедиться средствами СПО, что ФПО или контроллер не остановил свою работу. </w:t>
            </w:r>
            <w:r w:rsidR="00551016" w:rsidRPr="006E46D0">
              <w:rPr>
                <w:sz w:val="26"/>
                <w:szCs w:val="26"/>
              </w:rPr>
              <w:t xml:space="preserve">Работу </w:t>
            </w:r>
            <w:r w:rsidRPr="006E46D0">
              <w:rPr>
                <w:sz w:val="26"/>
                <w:szCs w:val="26"/>
              </w:rPr>
              <w:t xml:space="preserve">ФПО </w:t>
            </w:r>
            <w:r w:rsidR="00551016" w:rsidRPr="006E46D0">
              <w:rPr>
                <w:sz w:val="26"/>
                <w:szCs w:val="26"/>
              </w:rPr>
              <w:t xml:space="preserve">под ядром </w:t>
            </w:r>
            <w:r w:rsidR="00BA4B5D" w:rsidRPr="006E46D0">
              <w:rPr>
                <w:sz w:val="26"/>
                <w:szCs w:val="26"/>
              </w:rPr>
              <w:t>СПО СОИФА</w:t>
            </w:r>
            <w:r w:rsidR="00551016" w:rsidRPr="006E46D0">
              <w:rPr>
                <w:sz w:val="26"/>
                <w:szCs w:val="26"/>
              </w:rPr>
              <w:t xml:space="preserve"> </w:t>
            </w:r>
            <w:r w:rsidRPr="006E46D0">
              <w:rPr>
                <w:sz w:val="26"/>
                <w:szCs w:val="26"/>
              </w:rPr>
              <w:t>можно проверить по команде «Ctrl+F9» на клавиатуре и по отсутствию сообщений на красном фоне в</w:t>
            </w:r>
            <w:r w:rsidR="00BD5321">
              <w:rPr>
                <w:sz w:val="26"/>
                <w:szCs w:val="26"/>
                <w:lang w:val="en-US"/>
              </w:rPr>
              <w:t> </w:t>
            </w:r>
            <w:r w:rsidRPr="006E46D0">
              <w:rPr>
                <w:sz w:val="26"/>
                <w:szCs w:val="26"/>
              </w:rPr>
              <w:t>нижней строке экрана, а контроллер по</w:t>
            </w:r>
            <w:r w:rsidR="00296B08">
              <w:rPr>
                <w:sz w:val="26"/>
                <w:szCs w:val="26"/>
                <w:lang w:val="en-US"/>
              </w:rPr>
              <w:t> </w:t>
            </w:r>
            <w:r w:rsidRPr="006E46D0">
              <w:rPr>
                <w:sz w:val="26"/>
                <w:szCs w:val="26"/>
              </w:rPr>
              <w:t>изменению показаний</w:t>
            </w:r>
            <w:r w:rsidR="00551016" w:rsidRPr="006E46D0">
              <w:rPr>
                <w:sz w:val="26"/>
                <w:szCs w:val="26"/>
              </w:rPr>
              <w:t xml:space="preserve"> часов в правом нижнем углу экрана. Работу ФПО под управлением </w:t>
            </w:r>
            <w:proofErr w:type="spellStart"/>
            <w:r w:rsidR="00551016" w:rsidRPr="006E46D0">
              <w:rPr>
                <w:sz w:val="26"/>
                <w:szCs w:val="26"/>
              </w:rPr>
              <w:t>Linux</w:t>
            </w:r>
            <w:proofErr w:type="spellEnd"/>
            <w:r w:rsidR="00551016" w:rsidRPr="006E46D0">
              <w:rPr>
                <w:sz w:val="26"/>
                <w:szCs w:val="26"/>
              </w:rPr>
              <w:t xml:space="preserve"> или </w:t>
            </w:r>
            <w:proofErr w:type="spellStart"/>
            <w:r w:rsidR="00551016" w:rsidRPr="006E46D0">
              <w:rPr>
                <w:sz w:val="26"/>
                <w:szCs w:val="26"/>
              </w:rPr>
              <w:t>Windows</w:t>
            </w:r>
            <w:proofErr w:type="spellEnd"/>
            <w:r w:rsidR="00551016" w:rsidRPr="006E46D0">
              <w:rPr>
                <w:sz w:val="26"/>
                <w:szCs w:val="26"/>
              </w:rPr>
              <w:t xml:space="preserve"> можно проверить </w:t>
            </w:r>
            <w:r w:rsidR="000400D4" w:rsidRPr="006E46D0">
              <w:rPr>
                <w:sz w:val="26"/>
                <w:szCs w:val="26"/>
              </w:rPr>
              <w:t>средствами операционной системы</w:t>
            </w:r>
          </w:p>
        </w:tc>
      </w:tr>
      <w:tr w:rsidR="003D4744" w:rsidRPr="00C823A4" w:rsidTr="00296B08">
        <w:trPr>
          <w:cantSplit/>
          <w:trHeight w:val="170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44" w:rsidRPr="006E46D0" w:rsidRDefault="00106ABF" w:rsidP="000400D4">
            <w:pPr>
              <w:pStyle w:val="Orderedlist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6D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44" w:rsidRPr="006E46D0" w:rsidRDefault="003D4744" w:rsidP="00174BC4">
            <w:pPr>
              <w:pStyle w:val="tabletext"/>
              <w:jc w:val="both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При старте ФПО на экране в левом верхнем углу экрана появляется таблица со списком устройств и их параметрами работы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44" w:rsidRPr="00FF7460" w:rsidRDefault="003D4744" w:rsidP="00FF7460">
            <w:pPr>
              <w:pStyle w:val="tabletext"/>
              <w:jc w:val="both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Список устройств и их параметры должны совпасть с заданными на этапе сборки ФПО пр</w:t>
            </w:r>
            <w:r w:rsidR="000400D4" w:rsidRPr="006E46D0">
              <w:rPr>
                <w:sz w:val="26"/>
                <w:szCs w:val="26"/>
              </w:rPr>
              <w:t xml:space="preserve">и помощи </w:t>
            </w:r>
            <w:r w:rsidR="008E2034" w:rsidRPr="006E46D0">
              <w:rPr>
                <w:sz w:val="26"/>
                <w:szCs w:val="26"/>
              </w:rPr>
              <w:t>ИС СОИФА</w:t>
            </w:r>
          </w:p>
        </w:tc>
      </w:tr>
    </w:tbl>
    <w:p w:rsidR="008B1EBC" w:rsidRPr="00C823A4" w:rsidRDefault="008B1EBC" w:rsidP="00E5002D"/>
    <w:p w:rsidR="0047414B" w:rsidRPr="00C823A4" w:rsidRDefault="0047414B">
      <w:pPr>
        <w:tabs>
          <w:tab w:val="clear" w:pos="0"/>
        </w:tabs>
        <w:spacing w:line="240" w:lineRule="auto"/>
        <w:ind w:firstLine="0"/>
        <w:jc w:val="left"/>
        <w:rPr>
          <w:caps/>
          <w:lang w:eastAsia="ru-RU"/>
        </w:rPr>
      </w:pPr>
      <w:bookmarkStart w:id="120" w:name="_Toc97013104"/>
      <w:bookmarkStart w:id="121" w:name="_Toc99340793"/>
      <w:r w:rsidRPr="00C823A4">
        <w:br w:type="page"/>
      </w:r>
    </w:p>
    <w:p w:rsidR="002F2C32" w:rsidRPr="00C823A4" w:rsidRDefault="002F2C32" w:rsidP="00E7343E">
      <w:pPr>
        <w:pStyle w:val="10"/>
      </w:pPr>
      <w:bookmarkStart w:id="122" w:name="_Toc84248905"/>
      <w:r w:rsidRPr="00C823A4">
        <w:lastRenderedPageBreak/>
        <w:t>Сообщения системному программисту</w:t>
      </w:r>
      <w:bookmarkEnd w:id="120"/>
      <w:bookmarkEnd w:id="121"/>
      <w:bookmarkEnd w:id="122"/>
    </w:p>
    <w:p w:rsidR="00731388" w:rsidRPr="00C823A4" w:rsidRDefault="00731388" w:rsidP="00E7343E">
      <w:pPr>
        <w:pStyle w:val="20"/>
      </w:pPr>
      <w:bookmarkStart w:id="123" w:name="_Toc84248906"/>
      <w:r w:rsidRPr="00C823A4">
        <w:t xml:space="preserve">Процесс выполнения </w:t>
      </w:r>
      <w:r w:rsidR="00BA4B5D" w:rsidRPr="00C823A4">
        <w:t>СПО СОИФА</w:t>
      </w:r>
      <w:r w:rsidRPr="00C823A4">
        <w:t>, включая диспетчеры функций</w:t>
      </w:r>
      <w:bookmarkEnd w:id="123"/>
    </w:p>
    <w:p w:rsidR="00731388" w:rsidRPr="00C823A4" w:rsidRDefault="002F2C32" w:rsidP="00731388">
      <w:pPr>
        <w:pStyle w:val="a5"/>
      </w:pPr>
      <w:r w:rsidRPr="00C823A4">
        <w:t xml:space="preserve">В ходе работы </w:t>
      </w:r>
      <w:r w:rsidR="00BA4B5D" w:rsidRPr="00C823A4">
        <w:t>СПО СОИФА</w:t>
      </w:r>
      <w:r w:rsidR="00916851" w:rsidRPr="00C823A4">
        <w:t>, включая диспетчеры функций</w:t>
      </w:r>
      <w:r w:rsidR="00731388" w:rsidRPr="00C823A4">
        <w:t>,</w:t>
      </w:r>
      <w:r w:rsidRPr="00C823A4">
        <w:t xml:space="preserve"> могут выдаваться сообщения об ошибках.</w:t>
      </w:r>
    </w:p>
    <w:p w:rsidR="00731388" w:rsidRPr="00C823A4" w:rsidRDefault="00731388" w:rsidP="00E7343E">
      <w:pPr>
        <w:pStyle w:val="20"/>
      </w:pPr>
      <w:bookmarkStart w:id="124" w:name="_Toc84248907"/>
      <w:r w:rsidRPr="00C823A4">
        <w:t xml:space="preserve">Сообщения об ошибках </w:t>
      </w:r>
      <w:r w:rsidR="00BA4B5D" w:rsidRPr="00C823A4">
        <w:t>СПО СОИФА</w:t>
      </w:r>
      <w:bookmarkEnd w:id="124"/>
    </w:p>
    <w:p w:rsidR="00731388" w:rsidRPr="00C823A4" w:rsidRDefault="00731388" w:rsidP="00E7343E">
      <w:pPr>
        <w:pStyle w:val="30"/>
      </w:pPr>
      <w:r w:rsidRPr="00C823A4">
        <w:t xml:space="preserve">Сообщения об ошибках </w:t>
      </w:r>
      <w:r w:rsidR="00BA4B5D" w:rsidRPr="00C823A4">
        <w:t>СПО СОИФА</w:t>
      </w:r>
      <w:r w:rsidRPr="00C823A4">
        <w:t xml:space="preserve"> </w:t>
      </w:r>
      <w:r w:rsidR="00237461" w:rsidRPr="00C823A4">
        <w:t xml:space="preserve">и их причинах </w:t>
      </w:r>
      <w:r w:rsidRPr="00C823A4">
        <w:t>в ходе работы ядра приведены в таблице 6.</w:t>
      </w:r>
    </w:p>
    <w:p w:rsidR="004B1EE9" w:rsidRPr="00C823A4" w:rsidRDefault="004B1EE9" w:rsidP="00247BCE">
      <w:pPr>
        <w:pStyle w:val="TableInscription"/>
      </w:pPr>
      <w:r w:rsidRPr="00C823A4">
        <w:t>Возможные сообщения и их причины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943"/>
        <w:gridCol w:w="3261"/>
        <w:gridCol w:w="3543"/>
      </w:tblGrid>
      <w:tr w:rsidR="004B1EE9" w:rsidRPr="006E46D0" w:rsidTr="006E46D0">
        <w:trPr>
          <w:trHeight w:val="355"/>
        </w:trPr>
        <w:tc>
          <w:tcPr>
            <w:tcW w:w="294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B1EE9" w:rsidRPr="006E46D0" w:rsidRDefault="004B1EE9" w:rsidP="004B1EE9">
            <w:pPr>
              <w:pStyle w:val="TableTitle"/>
              <w:rPr>
                <w:b w:val="0"/>
                <w:sz w:val="26"/>
                <w:szCs w:val="26"/>
              </w:rPr>
            </w:pPr>
            <w:r w:rsidRPr="006E46D0">
              <w:rPr>
                <w:b w:val="0"/>
                <w:sz w:val="26"/>
                <w:szCs w:val="26"/>
              </w:rPr>
              <w:t>Текст сообщения</w:t>
            </w: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B1EE9" w:rsidRPr="006E46D0" w:rsidRDefault="004B1EE9" w:rsidP="004B1EE9">
            <w:pPr>
              <w:pStyle w:val="TableTitle"/>
              <w:rPr>
                <w:b w:val="0"/>
                <w:sz w:val="26"/>
                <w:szCs w:val="26"/>
              </w:rPr>
            </w:pPr>
            <w:r w:rsidRPr="006E46D0">
              <w:rPr>
                <w:b w:val="0"/>
                <w:sz w:val="26"/>
                <w:szCs w:val="26"/>
              </w:rPr>
              <w:t>Причины возникновения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B1EE9" w:rsidRPr="006E46D0" w:rsidRDefault="004B1EE9" w:rsidP="004B1EE9">
            <w:pPr>
              <w:pStyle w:val="TableTitle"/>
              <w:rPr>
                <w:b w:val="0"/>
                <w:sz w:val="26"/>
                <w:szCs w:val="26"/>
              </w:rPr>
            </w:pPr>
            <w:r w:rsidRPr="006E46D0">
              <w:rPr>
                <w:b w:val="0"/>
                <w:sz w:val="26"/>
                <w:szCs w:val="26"/>
              </w:rPr>
              <w:t>Действия</w:t>
            </w:r>
          </w:p>
        </w:tc>
      </w:tr>
      <w:tr w:rsidR="004B1EE9" w:rsidRPr="00C823A4" w:rsidTr="006E46D0">
        <w:tc>
          <w:tcPr>
            <w:tcW w:w="2943" w:type="dxa"/>
            <w:tcBorders>
              <w:top w:val="double" w:sz="4" w:space="0" w:color="auto"/>
            </w:tcBorders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XX YY ZZ:TTTTTTTT на красном фоне в левом нижнем углу экрана</w:t>
            </w:r>
          </w:p>
        </w:tc>
        <w:tc>
          <w:tcPr>
            <w:tcW w:w="3261" w:type="dxa"/>
            <w:tcBorders>
              <w:top w:val="double" w:sz="4" w:space="0" w:color="auto"/>
            </w:tcBorders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Возникло исключение, система перешла в режим ожидания для анализа причин отказа</w:t>
            </w:r>
          </w:p>
        </w:tc>
        <w:tc>
          <w:tcPr>
            <w:tcW w:w="3543" w:type="dxa"/>
            <w:tcBorders>
              <w:top w:val="double" w:sz="4" w:space="0" w:color="auto"/>
            </w:tcBorders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 xml:space="preserve">Записать весь выведенный текст, найти место отказа и исправить ошибку (при возможности). Если ZZ больше или </w:t>
            </w:r>
            <w:proofErr w:type="gramStart"/>
            <w:r w:rsidRPr="006E46D0">
              <w:rPr>
                <w:sz w:val="26"/>
                <w:szCs w:val="26"/>
              </w:rPr>
              <w:t>равен</w:t>
            </w:r>
            <w:proofErr w:type="gramEnd"/>
            <w:r w:rsidRPr="006E46D0">
              <w:rPr>
                <w:sz w:val="26"/>
                <w:szCs w:val="26"/>
              </w:rPr>
              <w:t xml:space="preserve"> 0x80, то необходимо исправление кода ядра СПО</w:t>
            </w:r>
          </w:p>
        </w:tc>
      </w:tr>
      <w:tr w:rsidR="004B1EE9" w:rsidRPr="00C823A4" w:rsidTr="006E46D0">
        <w:tc>
          <w:tcPr>
            <w:tcW w:w="2943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Перезапуск контроллера</w:t>
            </w:r>
          </w:p>
        </w:tc>
        <w:tc>
          <w:tcPr>
            <w:tcW w:w="3261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Событие произошло:</w:t>
            </w:r>
          </w:p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по причине отказа питания;</w:t>
            </w:r>
          </w:p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по команде с клавиатуры «</w:t>
            </w:r>
            <w:proofErr w:type="spellStart"/>
            <w:r w:rsidRPr="006E46D0">
              <w:rPr>
                <w:sz w:val="26"/>
                <w:szCs w:val="26"/>
              </w:rPr>
              <w:t>Ctrl+Esc</w:t>
            </w:r>
            <w:proofErr w:type="spellEnd"/>
            <w:r w:rsidRPr="006E46D0">
              <w:rPr>
                <w:sz w:val="26"/>
                <w:szCs w:val="26"/>
              </w:rPr>
              <w:t>»;</w:t>
            </w:r>
          </w:p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по команде от диспетчера функций</w:t>
            </w:r>
          </w:p>
        </w:tc>
        <w:tc>
          <w:tcPr>
            <w:tcW w:w="3543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В случае отказа по питанию необходимо проверить и исключить повторение потери питания</w:t>
            </w:r>
          </w:p>
        </w:tc>
      </w:tr>
      <w:tr w:rsidR="004B1EE9" w:rsidRPr="00C823A4" w:rsidTr="006E46D0">
        <w:tc>
          <w:tcPr>
            <w:tcW w:w="2943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Текст вида</w:t>
            </w:r>
          </w:p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XX:YYYYYYYY</w:t>
            </w:r>
          </w:p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посередине экрана в нижней строке</w:t>
            </w:r>
          </w:p>
        </w:tc>
        <w:tc>
          <w:tcPr>
            <w:tcW w:w="3261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Появляется по команде «Ctrl+F9»</w:t>
            </w:r>
          </w:p>
        </w:tc>
        <w:tc>
          <w:tcPr>
            <w:tcW w:w="3543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Сообщает о текущем месте исполнения кода на момент нажатия клавиш.</w:t>
            </w:r>
          </w:p>
        </w:tc>
      </w:tr>
      <w:tr w:rsidR="004B1EE9" w:rsidRPr="00C823A4" w:rsidTr="006E46D0">
        <w:tc>
          <w:tcPr>
            <w:tcW w:w="2943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Текст ХХ в левом нижнем углу на синем фоне</w:t>
            </w:r>
          </w:p>
        </w:tc>
        <w:tc>
          <w:tcPr>
            <w:tcW w:w="3261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 xml:space="preserve">Номер выполняемого прерывания в </w:t>
            </w:r>
            <w:r w:rsidR="001D57E1" w:rsidRPr="006E46D0">
              <w:rPr>
                <w:sz w:val="26"/>
                <w:szCs w:val="26"/>
              </w:rPr>
              <w:t>шестнадцатеричном</w:t>
            </w:r>
            <w:r w:rsidRPr="006E46D0">
              <w:rPr>
                <w:sz w:val="26"/>
                <w:szCs w:val="26"/>
              </w:rPr>
              <w:t xml:space="preserve"> формате</w:t>
            </w:r>
          </w:p>
        </w:tc>
        <w:tc>
          <w:tcPr>
            <w:tcW w:w="3543" w:type="dxa"/>
          </w:tcPr>
          <w:p w:rsidR="004B1EE9" w:rsidRPr="006E46D0" w:rsidRDefault="004B1EE9" w:rsidP="00551016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Нормальный режим работы</w:t>
            </w:r>
          </w:p>
        </w:tc>
      </w:tr>
    </w:tbl>
    <w:p w:rsidR="004B1EE9" w:rsidRPr="00C823A4" w:rsidRDefault="004B1EE9" w:rsidP="004B1EE9">
      <w:pPr>
        <w:pStyle w:val="a5"/>
      </w:pPr>
    </w:p>
    <w:p w:rsidR="00731388" w:rsidRPr="00C823A4" w:rsidRDefault="006824D1" w:rsidP="00E7343E">
      <w:pPr>
        <w:pStyle w:val="30"/>
      </w:pPr>
      <w:r w:rsidRPr="00C823A4">
        <w:t xml:space="preserve">Сообщения об ошибках и ответах вспомогательных программ </w:t>
      </w:r>
      <w:r w:rsidR="00BA4B5D" w:rsidRPr="00C823A4">
        <w:t>СПО СОИФА</w:t>
      </w:r>
      <w:r w:rsidRPr="00C823A4">
        <w:t xml:space="preserve"> приведены в таблиц</w:t>
      </w:r>
      <w:r w:rsidR="00D200E4" w:rsidRPr="00C823A4">
        <w:t>ах</w:t>
      </w:r>
      <w:r w:rsidRPr="00C823A4">
        <w:t xml:space="preserve"> 7</w:t>
      </w:r>
      <w:r w:rsidR="00D200E4" w:rsidRPr="00C823A4">
        <w:t xml:space="preserve"> и 8</w:t>
      </w:r>
      <w:r w:rsidRPr="00C823A4">
        <w:t>.</w:t>
      </w:r>
    </w:p>
    <w:p w:rsidR="004B1EE9" w:rsidRPr="00C823A4" w:rsidRDefault="004B1EE9" w:rsidP="00247BCE">
      <w:pPr>
        <w:pStyle w:val="TableInscription"/>
      </w:pPr>
      <w:r w:rsidRPr="00C823A4">
        <w:lastRenderedPageBreak/>
        <w:t>Возможные сообщения «</w:t>
      </w:r>
      <w:proofErr w:type="spellStart"/>
      <w:r w:rsidRPr="00C823A4">
        <w:t>set-mbr</w:t>
      </w:r>
      <w:proofErr w:type="spellEnd"/>
      <w:r w:rsidRPr="00C823A4">
        <w:t>» и их причины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543"/>
      </w:tblGrid>
      <w:tr w:rsidR="004B1EE9" w:rsidRPr="006E46D0" w:rsidTr="006E46D0">
        <w:trPr>
          <w:cantSplit/>
          <w:trHeight w:val="355"/>
          <w:tblHeader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B1EE9" w:rsidRPr="006E46D0" w:rsidRDefault="004B1EE9" w:rsidP="004B1EE9">
            <w:pPr>
              <w:pStyle w:val="TableTitle"/>
              <w:rPr>
                <w:b w:val="0"/>
                <w:sz w:val="26"/>
                <w:szCs w:val="26"/>
              </w:rPr>
            </w:pPr>
            <w:r w:rsidRPr="006E46D0">
              <w:rPr>
                <w:b w:val="0"/>
                <w:sz w:val="26"/>
                <w:szCs w:val="26"/>
              </w:rPr>
              <w:t>Текст сообщения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B1EE9" w:rsidRPr="006E46D0" w:rsidRDefault="004B1EE9" w:rsidP="004B1EE9">
            <w:pPr>
              <w:pStyle w:val="TableTitle"/>
              <w:rPr>
                <w:b w:val="0"/>
                <w:sz w:val="26"/>
                <w:szCs w:val="26"/>
              </w:rPr>
            </w:pPr>
            <w:r w:rsidRPr="006E46D0">
              <w:rPr>
                <w:b w:val="0"/>
                <w:sz w:val="26"/>
                <w:szCs w:val="26"/>
              </w:rPr>
              <w:t>Причины возникновения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B1EE9" w:rsidRPr="006E46D0" w:rsidRDefault="004B1EE9" w:rsidP="004B1EE9">
            <w:pPr>
              <w:pStyle w:val="TableTitle"/>
              <w:rPr>
                <w:b w:val="0"/>
                <w:sz w:val="26"/>
                <w:szCs w:val="26"/>
              </w:rPr>
            </w:pPr>
            <w:r w:rsidRPr="006E46D0">
              <w:rPr>
                <w:b w:val="0"/>
                <w:sz w:val="26"/>
                <w:szCs w:val="26"/>
              </w:rPr>
              <w:t>Действия</w:t>
            </w:r>
          </w:p>
        </w:tc>
      </w:tr>
      <w:tr w:rsidR="004B1EE9" w:rsidRPr="00C823A4" w:rsidTr="006E46D0">
        <w:trPr>
          <w:cantSplit/>
        </w:trPr>
        <w:tc>
          <w:tcPr>
            <w:tcW w:w="3085" w:type="dxa"/>
            <w:tcBorders>
              <w:top w:val="double" w:sz="4" w:space="0" w:color="auto"/>
            </w:tcBorders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  <w:lang w:val="en-US"/>
              </w:rPr>
              <w:t xml:space="preserve">Open dev... Can't open </w:t>
            </w:r>
            <w:proofErr w:type="spellStart"/>
            <w:r w:rsidRPr="006E46D0">
              <w:rPr>
                <w:sz w:val="26"/>
                <w:szCs w:val="26"/>
                <w:lang w:val="en-US"/>
              </w:rPr>
              <w:t>dev</w:t>
            </w:r>
            <w:proofErr w:type="spellEnd"/>
            <w:r w:rsidRPr="006E46D0">
              <w:rPr>
                <w:sz w:val="26"/>
                <w:szCs w:val="26"/>
                <w:lang w:val="en-US"/>
              </w:rPr>
              <w:t xml:space="preserve"> for writing. </w:t>
            </w:r>
            <w:proofErr w:type="spellStart"/>
            <w:r w:rsidRPr="006E46D0">
              <w:rPr>
                <w:sz w:val="26"/>
                <w:szCs w:val="26"/>
              </w:rPr>
              <w:t>Exiting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</w:tcBorders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Ошибка открытия файла устройства</w:t>
            </w:r>
          </w:p>
        </w:tc>
        <w:tc>
          <w:tcPr>
            <w:tcW w:w="3543" w:type="dxa"/>
            <w:tcBorders>
              <w:top w:val="double" w:sz="4" w:space="0" w:color="auto"/>
            </w:tcBorders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Необходимо проверить правильность указания на файл устройства</w:t>
            </w:r>
          </w:p>
        </w:tc>
      </w:tr>
      <w:tr w:rsidR="004B1EE9" w:rsidRPr="00C823A4" w:rsidTr="006E46D0">
        <w:trPr>
          <w:cantSplit/>
        </w:trPr>
        <w:tc>
          <w:tcPr>
            <w:tcW w:w="3085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  <w:lang w:val="en-US"/>
              </w:rPr>
              <w:t xml:space="preserve">Open file… Can't open file for reading. </w:t>
            </w:r>
            <w:proofErr w:type="spellStart"/>
            <w:r w:rsidRPr="006E46D0">
              <w:rPr>
                <w:sz w:val="26"/>
                <w:szCs w:val="26"/>
              </w:rPr>
              <w:t>Exiting</w:t>
            </w:r>
            <w:proofErr w:type="spellEnd"/>
          </w:p>
        </w:tc>
        <w:tc>
          <w:tcPr>
            <w:tcW w:w="3119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Ошибка открытия файла с исполняемым кодом раздела MBR</w:t>
            </w:r>
          </w:p>
        </w:tc>
        <w:tc>
          <w:tcPr>
            <w:tcW w:w="3543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Необходимо проверить правильность указания на файл с исполняемым кодом для раздела MBR</w:t>
            </w:r>
          </w:p>
        </w:tc>
      </w:tr>
      <w:tr w:rsidR="004B1EE9" w:rsidRPr="00C823A4" w:rsidTr="006E46D0">
        <w:trPr>
          <w:cantSplit/>
        </w:trPr>
        <w:tc>
          <w:tcPr>
            <w:tcW w:w="3085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  <w:lang w:val="en-US"/>
              </w:rPr>
              <w:t xml:space="preserve">Read </w:t>
            </w:r>
            <w:proofErr w:type="spellStart"/>
            <w:r w:rsidRPr="006E46D0">
              <w:rPr>
                <w:sz w:val="26"/>
                <w:szCs w:val="26"/>
                <w:lang w:val="en-US"/>
              </w:rPr>
              <w:t>dev</w:t>
            </w:r>
            <w:proofErr w:type="spellEnd"/>
            <w:r w:rsidRPr="006E46D0">
              <w:rPr>
                <w:sz w:val="26"/>
                <w:szCs w:val="26"/>
                <w:lang w:val="en-US"/>
              </w:rPr>
              <w:t xml:space="preserve">… Can't read from dev. </w:t>
            </w:r>
            <w:proofErr w:type="spellStart"/>
            <w:r w:rsidRPr="006E46D0">
              <w:rPr>
                <w:sz w:val="26"/>
                <w:szCs w:val="26"/>
              </w:rPr>
              <w:t>Exiting</w:t>
            </w:r>
            <w:proofErr w:type="spellEnd"/>
          </w:p>
        </w:tc>
        <w:tc>
          <w:tcPr>
            <w:tcW w:w="3119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Ошибка чтения файла устройства</w:t>
            </w:r>
          </w:p>
        </w:tc>
        <w:tc>
          <w:tcPr>
            <w:tcW w:w="3543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 xml:space="preserve">Устройство </w:t>
            </w:r>
            <w:proofErr w:type="spellStart"/>
            <w:r w:rsidRPr="006E46D0">
              <w:rPr>
                <w:sz w:val="26"/>
                <w:szCs w:val="26"/>
              </w:rPr>
              <w:t>нечитаемо</w:t>
            </w:r>
            <w:proofErr w:type="spellEnd"/>
            <w:r w:rsidRPr="006E46D0">
              <w:rPr>
                <w:sz w:val="26"/>
                <w:szCs w:val="26"/>
              </w:rPr>
              <w:t>, необходимо проверить накопитель или заменить его</w:t>
            </w:r>
          </w:p>
        </w:tc>
      </w:tr>
      <w:tr w:rsidR="004B1EE9" w:rsidRPr="00C823A4" w:rsidTr="006E46D0">
        <w:trPr>
          <w:cantSplit/>
        </w:trPr>
        <w:tc>
          <w:tcPr>
            <w:tcW w:w="3085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  <w:lang w:val="en-US"/>
              </w:rPr>
              <w:t xml:space="preserve">Test for MBR... Not a MBR block in dev. </w:t>
            </w:r>
            <w:proofErr w:type="spellStart"/>
            <w:r w:rsidRPr="006E46D0">
              <w:rPr>
                <w:sz w:val="26"/>
                <w:szCs w:val="26"/>
              </w:rPr>
              <w:t>Exiting</w:t>
            </w:r>
            <w:proofErr w:type="spellEnd"/>
          </w:p>
        </w:tc>
        <w:tc>
          <w:tcPr>
            <w:tcW w:w="3119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Файл устройства не содержит MBR</w:t>
            </w:r>
          </w:p>
        </w:tc>
        <w:tc>
          <w:tcPr>
            <w:tcW w:w="3543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На накопителе нет разметки MBR</w:t>
            </w:r>
          </w:p>
        </w:tc>
      </w:tr>
      <w:tr w:rsidR="004B1EE9" w:rsidRPr="00C823A4" w:rsidTr="006E46D0">
        <w:trPr>
          <w:cantSplit/>
        </w:trPr>
        <w:tc>
          <w:tcPr>
            <w:tcW w:w="3085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  <w:lang w:val="en-US"/>
              </w:rPr>
              <w:t xml:space="preserve">Read file... Can't read from file (res = code). </w:t>
            </w:r>
            <w:proofErr w:type="spellStart"/>
            <w:r w:rsidRPr="006E46D0">
              <w:rPr>
                <w:sz w:val="26"/>
                <w:szCs w:val="26"/>
              </w:rPr>
              <w:t>Exiting</w:t>
            </w:r>
            <w:proofErr w:type="spellEnd"/>
          </w:p>
        </w:tc>
        <w:tc>
          <w:tcPr>
            <w:tcW w:w="3119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Ошибка чтения файла с исполняемым кодом раздела MBR</w:t>
            </w:r>
          </w:p>
        </w:tc>
        <w:tc>
          <w:tcPr>
            <w:tcW w:w="3543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Файл с исполняемым кодом находится в нечитаемой области, необходимо проверить исправность накопителя</w:t>
            </w:r>
            <w:proofErr w:type="gramStart"/>
            <w:r w:rsidRPr="006E46D0">
              <w:rPr>
                <w:sz w:val="26"/>
                <w:szCs w:val="26"/>
              </w:rPr>
              <w:t>.</w:t>
            </w:r>
            <w:proofErr w:type="gramEnd"/>
            <w:r w:rsidRPr="006E46D0">
              <w:rPr>
                <w:sz w:val="26"/>
                <w:szCs w:val="26"/>
              </w:rPr>
              <w:t xml:space="preserve"> </w:t>
            </w:r>
            <w:proofErr w:type="gramStart"/>
            <w:r w:rsidRPr="006E46D0">
              <w:rPr>
                <w:sz w:val="26"/>
                <w:szCs w:val="26"/>
              </w:rPr>
              <w:t>н</w:t>
            </w:r>
            <w:proofErr w:type="gramEnd"/>
            <w:r w:rsidRPr="006E46D0">
              <w:rPr>
                <w:sz w:val="26"/>
                <w:szCs w:val="26"/>
              </w:rPr>
              <w:t>а котором расположен файл</w:t>
            </w:r>
          </w:p>
        </w:tc>
      </w:tr>
      <w:tr w:rsidR="004B1EE9" w:rsidRPr="00C823A4" w:rsidTr="006E46D0">
        <w:trPr>
          <w:cantSplit/>
        </w:trPr>
        <w:tc>
          <w:tcPr>
            <w:tcW w:w="3085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  <w:lang w:val="en-US"/>
              </w:rPr>
              <w:t xml:space="preserve">Test for MBR... Not a MBR block in file. </w:t>
            </w:r>
            <w:proofErr w:type="spellStart"/>
            <w:r w:rsidRPr="006E46D0">
              <w:rPr>
                <w:sz w:val="26"/>
                <w:szCs w:val="26"/>
              </w:rPr>
              <w:t>Exiting</w:t>
            </w:r>
            <w:proofErr w:type="spellEnd"/>
          </w:p>
        </w:tc>
        <w:tc>
          <w:tcPr>
            <w:tcW w:w="3119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В фай</w:t>
            </w:r>
            <w:r w:rsidR="00DF27C9" w:rsidRPr="006E46D0">
              <w:rPr>
                <w:sz w:val="26"/>
                <w:szCs w:val="26"/>
              </w:rPr>
              <w:t>ле нет соответствующей разметки</w:t>
            </w:r>
          </w:p>
        </w:tc>
        <w:tc>
          <w:tcPr>
            <w:tcW w:w="3543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Файл не имеет указания на достоверные данные. Необходимо проверить правильность выбора файла</w:t>
            </w:r>
          </w:p>
        </w:tc>
      </w:tr>
      <w:tr w:rsidR="004B1EE9" w:rsidRPr="00C823A4" w:rsidTr="006E46D0">
        <w:trPr>
          <w:cantSplit/>
        </w:trPr>
        <w:tc>
          <w:tcPr>
            <w:tcW w:w="3085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  <w:lang w:val="en-US"/>
              </w:rPr>
              <w:t xml:space="preserve">Write to dev... Can't write to dev. </w:t>
            </w:r>
            <w:proofErr w:type="spellStart"/>
            <w:r w:rsidRPr="006E46D0">
              <w:rPr>
                <w:sz w:val="26"/>
                <w:szCs w:val="26"/>
              </w:rPr>
              <w:t>Exiting</w:t>
            </w:r>
            <w:proofErr w:type="spellEnd"/>
          </w:p>
        </w:tc>
        <w:tc>
          <w:tcPr>
            <w:tcW w:w="3119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Ошибка записи в раздел MBR на накопитель</w:t>
            </w:r>
          </w:p>
        </w:tc>
        <w:tc>
          <w:tcPr>
            <w:tcW w:w="3543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 xml:space="preserve">Устройство </w:t>
            </w:r>
            <w:proofErr w:type="spellStart"/>
            <w:r w:rsidRPr="006E46D0">
              <w:rPr>
                <w:sz w:val="26"/>
                <w:szCs w:val="26"/>
              </w:rPr>
              <w:t>незаписываемо</w:t>
            </w:r>
            <w:proofErr w:type="spellEnd"/>
            <w:r w:rsidRPr="006E46D0">
              <w:rPr>
                <w:sz w:val="26"/>
                <w:szCs w:val="26"/>
              </w:rPr>
              <w:t>, необходимо проверить накопитель или заменить его</w:t>
            </w:r>
          </w:p>
        </w:tc>
      </w:tr>
    </w:tbl>
    <w:p w:rsidR="00340E07" w:rsidRDefault="00340E07" w:rsidP="004B1EE9">
      <w:pPr>
        <w:pStyle w:val="a5"/>
        <w:ind w:firstLine="0"/>
      </w:pPr>
    </w:p>
    <w:p w:rsidR="00340E07" w:rsidRDefault="00340E07">
      <w:pPr>
        <w:tabs>
          <w:tab w:val="clear" w:pos="0"/>
        </w:tabs>
        <w:spacing w:line="240" w:lineRule="auto"/>
        <w:ind w:firstLine="0"/>
        <w:jc w:val="left"/>
      </w:pPr>
      <w:r>
        <w:br w:type="page"/>
      </w:r>
    </w:p>
    <w:p w:rsidR="004B1EE9" w:rsidRPr="00C823A4" w:rsidRDefault="004B1EE9" w:rsidP="00247BCE">
      <w:pPr>
        <w:pStyle w:val="TableInscription"/>
      </w:pPr>
      <w:r w:rsidRPr="00C823A4">
        <w:lastRenderedPageBreak/>
        <w:t>Возможные сообщения «</w:t>
      </w:r>
      <w:proofErr w:type="spellStart"/>
      <w:r w:rsidRPr="00C823A4">
        <w:t>set-mbr</w:t>
      </w:r>
      <w:proofErr w:type="spellEnd"/>
      <w:r w:rsidRPr="00C823A4">
        <w:t>» и их причины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543"/>
      </w:tblGrid>
      <w:tr w:rsidR="004B1EE9" w:rsidRPr="006E46D0" w:rsidTr="006E46D0">
        <w:trPr>
          <w:cantSplit/>
          <w:trHeight w:val="355"/>
          <w:tblHeader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B1EE9" w:rsidRPr="006E46D0" w:rsidRDefault="004B1EE9" w:rsidP="004B1EE9">
            <w:pPr>
              <w:pStyle w:val="TableTitle"/>
              <w:rPr>
                <w:b w:val="0"/>
                <w:sz w:val="26"/>
                <w:szCs w:val="26"/>
              </w:rPr>
            </w:pPr>
            <w:r w:rsidRPr="006E46D0">
              <w:rPr>
                <w:b w:val="0"/>
                <w:sz w:val="26"/>
                <w:szCs w:val="26"/>
              </w:rPr>
              <w:t>Текст сообщения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B1EE9" w:rsidRPr="006E46D0" w:rsidRDefault="004B1EE9" w:rsidP="004B1EE9">
            <w:pPr>
              <w:pStyle w:val="TableTitle"/>
              <w:rPr>
                <w:b w:val="0"/>
                <w:sz w:val="26"/>
                <w:szCs w:val="26"/>
              </w:rPr>
            </w:pPr>
            <w:r w:rsidRPr="006E46D0">
              <w:rPr>
                <w:b w:val="0"/>
                <w:sz w:val="26"/>
                <w:szCs w:val="26"/>
              </w:rPr>
              <w:t>Причины возникновения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B1EE9" w:rsidRPr="006E46D0" w:rsidRDefault="004B1EE9" w:rsidP="004B1EE9">
            <w:pPr>
              <w:pStyle w:val="TableTitle"/>
              <w:rPr>
                <w:b w:val="0"/>
                <w:sz w:val="26"/>
                <w:szCs w:val="26"/>
              </w:rPr>
            </w:pPr>
            <w:r w:rsidRPr="006E46D0">
              <w:rPr>
                <w:b w:val="0"/>
                <w:sz w:val="26"/>
                <w:szCs w:val="26"/>
              </w:rPr>
              <w:t>Действия</w:t>
            </w:r>
          </w:p>
        </w:tc>
      </w:tr>
      <w:tr w:rsidR="004B1EE9" w:rsidRPr="00C823A4" w:rsidTr="006E46D0">
        <w:trPr>
          <w:cantSplit/>
        </w:trPr>
        <w:tc>
          <w:tcPr>
            <w:tcW w:w="3085" w:type="dxa"/>
            <w:tcBorders>
              <w:top w:val="double" w:sz="4" w:space="0" w:color="auto"/>
            </w:tcBorders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  <w:lang w:val="en-US"/>
              </w:rPr>
              <w:t xml:space="preserve">Open dev... Can't open </w:t>
            </w:r>
            <w:proofErr w:type="spellStart"/>
            <w:r w:rsidRPr="006E46D0">
              <w:rPr>
                <w:sz w:val="26"/>
                <w:szCs w:val="26"/>
                <w:lang w:val="en-US"/>
              </w:rPr>
              <w:t>dev</w:t>
            </w:r>
            <w:proofErr w:type="spellEnd"/>
            <w:r w:rsidRPr="006E46D0">
              <w:rPr>
                <w:sz w:val="26"/>
                <w:szCs w:val="26"/>
                <w:lang w:val="en-US"/>
              </w:rPr>
              <w:t xml:space="preserve"> for writing. </w:t>
            </w:r>
            <w:proofErr w:type="spellStart"/>
            <w:r w:rsidRPr="006E46D0">
              <w:rPr>
                <w:sz w:val="26"/>
                <w:szCs w:val="26"/>
              </w:rPr>
              <w:t>Exiting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</w:tcBorders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Ошибка открытия файла устройства</w:t>
            </w:r>
          </w:p>
        </w:tc>
        <w:tc>
          <w:tcPr>
            <w:tcW w:w="3543" w:type="dxa"/>
            <w:tcBorders>
              <w:top w:val="double" w:sz="4" w:space="0" w:color="auto"/>
            </w:tcBorders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Необходимо проверить правильность указания на файл устройства</w:t>
            </w:r>
          </w:p>
        </w:tc>
      </w:tr>
      <w:tr w:rsidR="004B1EE9" w:rsidRPr="00C823A4" w:rsidTr="006E46D0">
        <w:trPr>
          <w:cantSplit/>
        </w:trPr>
        <w:tc>
          <w:tcPr>
            <w:tcW w:w="3085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  <w:lang w:val="en-US"/>
              </w:rPr>
              <w:t xml:space="preserve">Open file… Can't open file for reading. </w:t>
            </w:r>
            <w:proofErr w:type="spellStart"/>
            <w:r w:rsidRPr="006E46D0">
              <w:rPr>
                <w:sz w:val="26"/>
                <w:szCs w:val="26"/>
              </w:rPr>
              <w:t>Exiting</w:t>
            </w:r>
            <w:proofErr w:type="spellEnd"/>
          </w:p>
        </w:tc>
        <w:tc>
          <w:tcPr>
            <w:tcW w:w="3119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Ошибка открытия файла с исполняемым кодом логического раздела</w:t>
            </w:r>
          </w:p>
        </w:tc>
        <w:tc>
          <w:tcPr>
            <w:tcW w:w="3543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Необходимо проверить правильность указания на файл с исполняемым кодом для логического раздела</w:t>
            </w:r>
          </w:p>
        </w:tc>
      </w:tr>
      <w:tr w:rsidR="004B1EE9" w:rsidRPr="00C823A4" w:rsidTr="006E46D0">
        <w:trPr>
          <w:cantSplit/>
        </w:trPr>
        <w:tc>
          <w:tcPr>
            <w:tcW w:w="3085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  <w:lang w:val="en-US"/>
              </w:rPr>
              <w:t xml:space="preserve">Read file… Can't read LBR from file. </w:t>
            </w:r>
            <w:proofErr w:type="spellStart"/>
            <w:r w:rsidRPr="006E46D0">
              <w:rPr>
                <w:sz w:val="26"/>
                <w:szCs w:val="26"/>
              </w:rPr>
              <w:t>Exiting</w:t>
            </w:r>
            <w:proofErr w:type="spellEnd"/>
          </w:p>
        </w:tc>
        <w:tc>
          <w:tcPr>
            <w:tcW w:w="3119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Ошибка чтения файла c исполняемым кодом логического раздела</w:t>
            </w:r>
          </w:p>
        </w:tc>
        <w:tc>
          <w:tcPr>
            <w:tcW w:w="3543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 xml:space="preserve">Устройство </w:t>
            </w:r>
            <w:proofErr w:type="spellStart"/>
            <w:r w:rsidRPr="006E46D0">
              <w:rPr>
                <w:sz w:val="26"/>
                <w:szCs w:val="26"/>
              </w:rPr>
              <w:t>нечитаемо</w:t>
            </w:r>
            <w:proofErr w:type="spellEnd"/>
            <w:r w:rsidRPr="006E46D0">
              <w:rPr>
                <w:sz w:val="26"/>
                <w:szCs w:val="26"/>
              </w:rPr>
              <w:t>, необходимо проверить накопитель или заменить его</w:t>
            </w:r>
          </w:p>
        </w:tc>
      </w:tr>
      <w:tr w:rsidR="004B1EE9" w:rsidRPr="00C823A4" w:rsidTr="006E46D0">
        <w:trPr>
          <w:cantSplit/>
        </w:trPr>
        <w:tc>
          <w:tcPr>
            <w:tcW w:w="3085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  <w:lang w:val="en-US"/>
              </w:rPr>
              <w:t xml:space="preserve">Test LBR... Not a LBR block in file. </w:t>
            </w:r>
            <w:proofErr w:type="spellStart"/>
            <w:r w:rsidRPr="006E46D0">
              <w:rPr>
                <w:sz w:val="26"/>
                <w:szCs w:val="26"/>
              </w:rPr>
              <w:t>Exiting</w:t>
            </w:r>
            <w:proofErr w:type="spellEnd"/>
          </w:p>
        </w:tc>
        <w:tc>
          <w:tcPr>
            <w:tcW w:w="3119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Файл устройства не содержит указания на код логического раздела</w:t>
            </w:r>
          </w:p>
        </w:tc>
        <w:tc>
          <w:tcPr>
            <w:tcW w:w="3543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Файл не имеет указания на достоверные данные. Необходимо проверить правильность выбора файла</w:t>
            </w:r>
          </w:p>
        </w:tc>
      </w:tr>
      <w:tr w:rsidR="004B1EE9" w:rsidRPr="00C823A4" w:rsidTr="006E46D0">
        <w:trPr>
          <w:cantSplit/>
        </w:trPr>
        <w:tc>
          <w:tcPr>
            <w:tcW w:w="3085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  <w:lang w:val="en-US"/>
              </w:rPr>
              <w:t xml:space="preserve">Read file... Can't read from file. </w:t>
            </w:r>
            <w:proofErr w:type="spellStart"/>
            <w:r w:rsidRPr="006E46D0">
              <w:rPr>
                <w:sz w:val="26"/>
                <w:szCs w:val="26"/>
              </w:rPr>
              <w:t>Exiting</w:t>
            </w:r>
            <w:proofErr w:type="spellEnd"/>
          </w:p>
        </w:tc>
        <w:tc>
          <w:tcPr>
            <w:tcW w:w="3119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Ошибка чтения файла с исполняемым кодом логического раздела</w:t>
            </w:r>
          </w:p>
        </w:tc>
        <w:tc>
          <w:tcPr>
            <w:tcW w:w="3543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Файл с исполняемым кодом находится в нечитаемой области, необходимо проверить исправность накопителя</w:t>
            </w:r>
            <w:proofErr w:type="gramStart"/>
            <w:r w:rsidRPr="006E46D0">
              <w:rPr>
                <w:sz w:val="26"/>
                <w:szCs w:val="26"/>
              </w:rPr>
              <w:t>.</w:t>
            </w:r>
            <w:proofErr w:type="gramEnd"/>
            <w:r w:rsidRPr="006E46D0">
              <w:rPr>
                <w:sz w:val="26"/>
                <w:szCs w:val="26"/>
              </w:rPr>
              <w:t xml:space="preserve"> </w:t>
            </w:r>
            <w:proofErr w:type="gramStart"/>
            <w:r w:rsidRPr="006E46D0">
              <w:rPr>
                <w:sz w:val="26"/>
                <w:szCs w:val="26"/>
              </w:rPr>
              <w:t>н</w:t>
            </w:r>
            <w:proofErr w:type="gramEnd"/>
            <w:r w:rsidRPr="006E46D0">
              <w:rPr>
                <w:sz w:val="26"/>
                <w:szCs w:val="26"/>
              </w:rPr>
              <w:t>а котором расположен файл</w:t>
            </w:r>
          </w:p>
        </w:tc>
      </w:tr>
      <w:tr w:rsidR="004B1EE9" w:rsidRPr="00C823A4" w:rsidTr="006E46D0">
        <w:trPr>
          <w:cantSplit/>
        </w:trPr>
        <w:tc>
          <w:tcPr>
            <w:tcW w:w="3085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  <w:lang w:val="en-US"/>
              </w:rPr>
              <w:t xml:space="preserve">Read </w:t>
            </w:r>
            <w:proofErr w:type="spellStart"/>
            <w:r w:rsidRPr="006E46D0">
              <w:rPr>
                <w:sz w:val="26"/>
                <w:szCs w:val="26"/>
                <w:lang w:val="en-US"/>
              </w:rPr>
              <w:t>dev</w:t>
            </w:r>
            <w:proofErr w:type="spellEnd"/>
            <w:r w:rsidRPr="006E46D0">
              <w:rPr>
                <w:sz w:val="26"/>
                <w:szCs w:val="26"/>
                <w:lang w:val="en-US"/>
              </w:rPr>
              <w:t xml:space="preserve">… Can't read LBR from dev. </w:t>
            </w:r>
            <w:proofErr w:type="spellStart"/>
            <w:r w:rsidRPr="006E46D0">
              <w:rPr>
                <w:sz w:val="26"/>
                <w:szCs w:val="26"/>
              </w:rPr>
              <w:t>Exiting</w:t>
            </w:r>
            <w:proofErr w:type="spellEnd"/>
          </w:p>
        </w:tc>
        <w:tc>
          <w:tcPr>
            <w:tcW w:w="3119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Файл устройства нечитаемый</w:t>
            </w:r>
          </w:p>
        </w:tc>
        <w:tc>
          <w:tcPr>
            <w:tcW w:w="3543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 xml:space="preserve">Необходимо проверить накопитель </w:t>
            </w:r>
            <w:r w:rsidR="00BA4B5D" w:rsidRPr="006E46D0">
              <w:rPr>
                <w:sz w:val="26"/>
                <w:szCs w:val="26"/>
              </w:rPr>
              <w:t>СПО СОИФА</w:t>
            </w:r>
            <w:r w:rsidRPr="006E46D0">
              <w:rPr>
                <w:sz w:val="26"/>
                <w:szCs w:val="26"/>
              </w:rPr>
              <w:t xml:space="preserve"> и правильность разметки разделов на нём</w:t>
            </w:r>
          </w:p>
        </w:tc>
      </w:tr>
      <w:tr w:rsidR="004B1EE9" w:rsidRPr="00C823A4" w:rsidTr="006E46D0">
        <w:trPr>
          <w:cantSplit/>
        </w:trPr>
        <w:tc>
          <w:tcPr>
            <w:tcW w:w="3085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  <w:lang w:val="en-US"/>
              </w:rPr>
              <w:t xml:space="preserve">Test LBR... Not a LBR block in file. </w:t>
            </w:r>
            <w:proofErr w:type="spellStart"/>
            <w:r w:rsidRPr="006E46D0">
              <w:rPr>
                <w:sz w:val="26"/>
                <w:szCs w:val="26"/>
              </w:rPr>
              <w:t>Exiting</w:t>
            </w:r>
            <w:proofErr w:type="spellEnd"/>
          </w:p>
        </w:tc>
        <w:tc>
          <w:tcPr>
            <w:tcW w:w="3119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Файл устройства не содержит указания на логический раздел</w:t>
            </w:r>
          </w:p>
        </w:tc>
        <w:tc>
          <w:tcPr>
            <w:tcW w:w="3543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Файл устройства не имеет указания на достоверные данные. Необходимо проверить правильность выбора файла устройства</w:t>
            </w:r>
          </w:p>
        </w:tc>
      </w:tr>
      <w:tr w:rsidR="004B1EE9" w:rsidRPr="00C823A4" w:rsidTr="006E46D0">
        <w:trPr>
          <w:cantSplit/>
        </w:trPr>
        <w:tc>
          <w:tcPr>
            <w:tcW w:w="3085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  <w:lang w:val="en-US"/>
              </w:rPr>
              <w:t xml:space="preserve">Read head... Can't read head from file. </w:t>
            </w:r>
            <w:proofErr w:type="spellStart"/>
            <w:r w:rsidRPr="006E46D0">
              <w:rPr>
                <w:sz w:val="26"/>
                <w:szCs w:val="26"/>
              </w:rPr>
              <w:t>Exiting</w:t>
            </w:r>
            <w:proofErr w:type="spellEnd"/>
          </w:p>
        </w:tc>
        <w:tc>
          <w:tcPr>
            <w:tcW w:w="3119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Ошибка чтения файла с исполняемым кодом логического раздела</w:t>
            </w:r>
          </w:p>
        </w:tc>
        <w:tc>
          <w:tcPr>
            <w:tcW w:w="3543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Файл с исполняемым кодом находится в нечитаемой области, необходимо проверить исправность накопителя</w:t>
            </w:r>
            <w:proofErr w:type="gramStart"/>
            <w:r w:rsidRPr="006E46D0">
              <w:rPr>
                <w:sz w:val="26"/>
                <w:szCs w:val="26"/>
              </w:rPr>
              <w:t>.</w:t>
            </w:r>
            <w:proofErr w:type="gramEnd"/>
            <w:r w:rsidRPr="006E46D0">
              <w:rPr>
                <w:sz w:val="26"/>
                <w:szCs w:val="26"/>
              </w:rPr>
              <w:t xml:space="preserve"> </w:t>
            </w:r>
            <w:proofErr w:type="gramStart"/>
            <w:r w:rsidRPr="006E46D0">
              <w:rPr>
                <w:sz w:val="26"/>
                <w:szCs w:val="26"/>
              </w:rPr>
              <w:t>н</w:t>
            </w:r>
            <w:proofErr w:type="gramEnd"/>
            <w:r w:rsidRPr="006E46D0">
              <w:rPr>
                <w:sz w:val="26"/>
                <w:szCs w:val="26"/>
              </w:rPr>
              <w:t>а котором расположен файл</w:t>
            </w:r>
          </w:p>
        </w:tc>
      </w:tr>
    </w:tbl>
    <w:p w:rsidR="00247BCE" w:rsidRPr="00C823A4" w:rsidRDefault="00247BCE">
      <w:r w:rsidRPr="00C823A4">
        <w:br w:type="page"/>
      </w:r>
    </w:p>
    <w:p w:rsidR="00247BCE" w:rsidRPr="00106ABF" w:rsidRDefault="00106ABF" w:rsidP="006E46D0">
      <w:pPr>
        <w:spacing w:line="276" w:lineRule="auto"/>
        <w:ind w:firstLine="0"/>
        <w:rPr>
          <w:i/>
        </w:rPr>
      </w:pPr>
      <w:r w:rsidRPr="00106ABF">
        <w:rPr>
          <w:i/>
        </w:rPr>
        <w:lastRenderedPageBreak/>
        <w:t>Окончание</w:t>
      </w:r>
      <w:r w:rsidR="00247BCE" w:rsidRPr="00106ABF">
        <w:rPr>
          <w:i/>
        </w:rPr>
        <w:t xml:space="preserve"> таблицы 8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543"/>
      </w:tblGrid>
      <w:tr w:rsidR="00247BCE" w:rsidRPr="006E46D0" w:rsidTr="006E46D0">
        <w:trPr>
          <w:cantSplit/>
          <w:trHeight w:val="355"/>
          <w:tblHeader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7BCE" w:rsidRPr="006E46D0" w:rsidRDefault="00247BCE" w:rsidP="007E2A6B">
            <w:pPr>
              <w:pStyle w:val="TableTitle"/>
              <w:rPr>
                <w:b w:val="0"/>
                <w:sz w:val="26"/>
                <w:szCs w:val="26"/>
              </w:rPr>
            </w:pPr>
            <w:r w:rsidRPr="006E46D0">
              <w:rPr>
                <w:b w:val="0"/>
                <w:sz w:val="26"/>
                <w:szCs w:val="26"/>
              </w:rPr>
              <w:t>Текст сообщения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7BCE" w:rsidRPr="006E46D0" w:rsidRDefault="00247BCE" w:rsidP="007E2A6B">
            <w:pPr>
              <w:pStyle w:val="TableTitle"/>
              <w:rPr>
                <w:b w:val="0"/>
                <w:sz w:val="26"/>
                <w:szCs w:val="26"/>
              </w:rPr>
            </w:pPr>
            <w:r w:rsidRPr="006E46D0">
              <w:rPr>
                <w:b w:val="0"/>
                <w:sz w:val="26"/>
                <w:szCs w:val="26"/>
              </w:rPr>
              <w:t>Причины возникновения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7BCE" w:rsidRPr="006E46D0" w:rsidRDefault="00247BCE" w:rsidP="007E2A6B">
            <w:pPr>
              <w:pStyle w:val="TableTitle"/>
              <w:rPr>
                <w:b w:val="0"/>
                <w:sz w:val="26"/>
                <w:szCs w:val="26"/>
              </w:rPr>
            </w:pPr>
            <w:r w:rsidRPr="006E46D0">
              <w:rPr>
                <w:b w:val="0"/>
                <w:sz w:val="26"/>
                <w:szCs w:val="26"/>
              </w:rPr>
              <w:t>Действия</w:t>
            </w:r>
          </w:p>
        </w:tc>
      </w:tr>
      <w:tr w:rsidR="004B1EE9" w:rsidRPr="00C823A4" w:rsidTr="006E46D0">
        <w:trPr>
          <w:cantSplit/>
        </w:trPr>
        <w:tc>
          <w:tcPr>
            <w:tcW w:w="3085" w:type="dxa"/>
            <w:tcBorders>
              <w:top w:val="double" w:sz="4" w:space="0" w:color="auto"/>
            </w:tcBorders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  <w:lang w:val="en-US"/>
              </w:rPr>
              <w:t xml:space="preserve">Read tail... Can't read tail from file. </w:t>
            </w:r>
            <w:proofErr w:type="spellStart"/>
            <w:r w:rsidRPr="006E46D0">
              <w:rPr>
                <w:sz w:val="26"/>
                <w:szCs w:val="26"/>
              </w:rPr>
              <w:t>Exiting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</w:tcBorders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Ошибка чтения файла с исполняемым кодом логического раздела</w:t>
            </w:r>
          </w:p>
        </w:tc>
        <w:tc>
          <w:tcPr>
            <w:tcW w:w="3543" w:type="dxa"/>
            <w:tcBorders>
              <w:top w:val="double" w:sz="4" w:space="0" w:color="auto"/>
            </w:tcBorders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Файл с исполняемым кодом находится в нечитаемой области, необходимо проверить исправность накопителя</w:t>
            </w:r>
            <w:proofErr w:type="gramStart"/>
            <w:r w:rsidRPr="006E46D0">
              <w:rPr>
                <w:sz w:val="26"/>
                <w:szCs w:val="26"/>
              </w:rPr>
              <w:t>.</w:t>
            </w:r>
            <w:proofErr w:type="gramEnd"/>
            <w:r w:rsidRPr="006E46D0">
              <w:rPr>
                <w:sz w:val="26"/>
                <w:szCs w:val="26"/>
              </w:rPr>
              <w:t xml:space="preserve"> </w:t>
            </w:r>
            <w:proofErr w:type="gramStart"/>
            <w:r w:rsidRPr="006E46D0">
              <w:rPr>
                <w:sz w:val="26"/>
                <w:szCs w:val="26"/>
              </w:rPr>
              <w:t>н</w:t>
            </w:r>
            <w:proofErr w:type="gramEnd"/>
            <w:r w:rsidRPr="006E46D0">
              <w:rPr>
                <w:sz w:val="26"/>
                <w:szCs w:val="26"/>
              </w:rPr>
              <w:t>а котором расположен файл</w:t>
            </w:r>
          </w:p>
        </w:tc>
      </w:tr>
      <w:tr w:rsidR="004B1EE9" w:rsidRPr="00C823A4" w:rsidTr="006E46D0">
        <w:trPr>
          <w:cantSplit/>
        </w:trPr>
        <w:tc>
          <w:tcPr>
            <w:tcW w:w="3085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  <w:lang w:val="en-US"/>
              </w:rPr>
              <w:t xml:space="preserve">Write to dev... Can't write to dev. </w:t>
            </w:r>
            <w:proofErr w:type="spellStart"/>
            <w:r w:rsidRPr="006E46D0">
              <w:rPr>
                <w:sz w:val="26"/>
                <w:szCs w:val="26"/>
              </w:rPr>
              <w:t>Exiting</w:t>
            </w:r>
            <w:proofErr w:type="spellEnd"/>
          </w:p>
        </w:tc>
        <w:tc>
          <w:tcPr>
            <w:tcW w:w="3119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Ошибка записи в раздел LBR на накопитель</w:t>
            </w:r>
          </w:p>
        </w:tc>
        <w:tc>
          <w:tcPr>
            <w:tcW w:w="3543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 xml:space="preserve">Устройство </w:t>
            </w:r>
            <w:proofErr w:type="spellStart"/>
            <w:r w:rsidRPr="006E46D0">
              <w:rPr>
                <w:sz w:val="26"/>
                <w:szCs w:val="26"/>
              </w:rPr>
              <w:t>незаписываемо</w:t>
            </w:r>
            <w:proofErr w:type="spellEnd"/>
            <w:r w:rsidRPr="006E46D0">
              <w:rPr>
                <w:sz w:val="26"/>
                <w:szCs w:val="26"/>
              </w:rPr>
              <w:t>, необходимо проверить накопитель или заменить его</w:t>
            </w:r>
          </w:p>
        </w:tc>
      </w:tr>
      <w:tr w:rsidR="004B1EE9" w:rsidRPr="00C823A4" w:rsidTr="006E46D0">
        <w:trPr>
          <w:cantSplit/>
        </w:trPr>
        <w:tc>
          <w:tcPr>
            <w:tcW w:w="3085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  <w:lang w:val="en-US"/>
              </w:rPr>
              <w:t xml:space="preserve">Write a copy to dev... Can't write a LBR copy to dev. </w:t>
            </w:r>
            <w:proofErr w:type="spellStart"/>
            <w:r w:rsidRPr="006E46D0">
              <w:rPr>
                <w:sz w:val="26"/>
                <w:szCs w:val="26"/>
              </w:rPr>
              <w:t>Exiting</w:t>
            </w:r>
            <w:proofErr w:type="spellEnd"/>
          </w:p>
        </w:tc>
        <w:tc>
          <w:tcPr>
            <w:tcW w:w="3119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Ошибка записи копии в раздел LBR на накопитель</w:t>
            </w:r>
          </w:p>
        </w:tc>
        <w:tc>
          <w:tcPr>
            <w:tcW w:w="3543" w:type="dxa"/>
          </w:tcPr>
          <w:p w:rsidR="004B1EE9" w:rsidRPr="006E46D0" w:rsidRDefault="004B1EE9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 xml:space="preserve">Устройство </w:t>
            </w:r>
            <w:proofErr w:type="spellStart"/>
            <w:r w:rsidRPr="006E46D0">
              <w:rPr>
                <w:sz w:val="26"/>
                <w:szCs w:val="26"/>
              </w:rPr>
              <w:t>незаписываемо</w:t>
            </w:r>
            <w:proofErr w:type="spellEnd"/>
            <w:r w:rsidRPr="006E46D0">
              <w:rPr>
                <w:sz w:val="26"/>
                <w:szCs w:val="26"/>
              </w:rPr>
              <w:t>, необходимо проверить накопитель или заменить его</w:t>
            </w:r>
          </w:p>
        </w:tc>
      </w:tr>
    </w:tbl>
    <w:p w:rsidR="00106ABF" w:rsidRPr="00106ABF" w:rsidRDefault="00106ABF" w:rsidP="00106ABF">
      <w:pPr>
        <w:spacing w:line="240" w:lineRule="auto"/>
        <w:ind w:left="567" w:firstLine="0"/>
      </w:pPr>
    </w:p>
    <w:p w:rsidR="00731388" w:rsidRPr="00C823A4" w:rsidRDefault="00731388" w:rsidP="00E7343E">
      <w:pPr>
        <w:pStyle w:val="20"/>
      </w:pPr>
      <w:bookmarkStart w:id="125" w:name="_Toc84248908"/>
      <w:r w:rsidRPr="00C823A4">
        <w:t>Сообщения об ошибках диспетчеров функций и библиотек драйверов</w:t>
      </w:r>
      <w:bookmarkEnd w:id="125"/>
    </w:p>
    <w:p w:rsidR="006824D1" w:rsidRPr="00C823A4" w:rsidRDefault="006824D1" w:rsidP="006824D1">
      <w:pPr>
        <w:pStyle w:val="a5"/>
      </w:pPr>
      <w:r w:rsidRPr="00C823A4">
        <w:t xml:space="preserve">Сообщения об ошибках </w:t>
      </w:r>
      <w:r w:rsidR="004B1EE9" w:rsidRPr="00C823A4">
        <w:t xml:space="preserve">в </w:t>
      </w:r>
      <w:r w:rsidRPr="00C823A4">
        <w:t>диспетчер</w:t>
      </w:r>
      <w:r w:rsidR="004B1EE9" w:rsidRPr="00C823A4">
        <w:t>ах</w:t>
      </w:r>
      <w:r w:rsidRPr="00C823A4">
        <w:t xml:space="preserve"> ф</w:t>
      </w:r>
      <w:r w:rsidR="004B1EE9" w:rsidRPr="00C823A4">
        <w:t>ункций и библиотек драйверов выдаются при работе ФПО на целевом контроллере. Возможные сообщения приведены в таблице 9.</w:t>
      </w:r>
    </w:p>
    <w:p w:rsidR="004B1EE9" w:rsidRPr="00C823A4" w:rsidRDefault="004B1EE9" w:rsidP="00247BCE">
      <w:pPr>
        <w:pStyle w:val="TableInscription"/>
        <w:spacing w:before="120"/>
      </w:pPr>
      <w:r w:rsidRPr="00C823A4">
        <w:t>Возможные сообщения диспетчеров функций и библиотек драйверов и их причины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685"/>
      </w:tblGrid>
      <w:tr w:rsidR="004B1EE9" w:rsidRPr="00C823A4" w:rsidTr="006E46D0">
        <w:trPr>
          <w:cantSplit/>
          <w:trHeight w:val="355"/>
          <w:tblHeader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B1EE9" w:rsidRPr="00C823A4" w:rsidRDefault="004B1EE9" w:rsidP="004B1EE9">
            <w:pPr>
              <w:pStyle w:val="TableTitle"/>
              <w:rPr>
                <w:b w:val="0"/>
                <w:sz w:val="28"/>
                <w:szCs w:val="28"/>
              </w:rPr>
            </w:pPr>
            <w:r w:rsidRPr="00C823A4">
              <w:rPr>
                <w:b w:val="0"/>
                <w:sz w:val="28"/>
                <w:szCs w:val="28"/>
              </w:rPr>
              <w:t>Текст сообщения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B1EE9" w:rsidRPr="00C823A4" w:rsidRDefault="004B1EE9" w:rsidP="004B1EE9">
            <w:pPr>
              <w:pStyle w:val="TableTitle"/>
              <w:rPr>
                <w:b w:val="0"/>
                <w:sz w:val="28"/>
                <w:szCs w:val="28"/>
              </w:rPr>
            </w:pPr>
            <w:r w:rsidRPr="00C823A4">
              <w:rPr>
                <w:b w:val="0"/>
                <w:sz w:val="28"/>
                <w:szCs w:val="28"/>
              </w:rPr>
              <w:t>Причины возникновения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B1EE9" w:rsidRPr="00C823A4" w:rsidRDefault="004B1EE9" w:rsidP="004B1EE9">
            <w:pPr>
              <w:pStyle w:val="TableTitle"/>
              <w:rPr>
                <w:b w:val="0"/>
                <w:sz w:val="28"/>
                <w:szCs w:val="28"/>
              </w:rPr>
            </w:pPr>
            <w:r w:rsidRPr="00C823A4">
              <w:rPr>
                <w:b w:val="0"/>
                <w:sz w:val="28"/>
                <w:szCs w:val="28"/>
              </w:rPr>
              <w:t>Действия</w:t>
            </w:r>
          </w:p>
        </w:tc>
      </w:tr>
      <w:tr w:rsidR="004B1EE9" w:rsidRPr="00C823A4" w:rsidTr="006E46D0">
        <w:trPr>
          <w:cantSplit/>
        </w:trPr>
        <w:tc>
          <w:tcPr>
            <w:tcW w:w="3085" w:type="dxa"/>
            <w:tcBorders>
              <w:top w:val="double" w:sz="4" w:space="0" w:color="auto"/>
            </w:tcBorders>
          </w:tcPr>
          <w:p w:rsidR="004B1EE9" w:rsidRPr="006E46D0" w:rsidRDefault="00551016" w:rsidP="00551016">
            <w:pPr>
              <w:pStyle w:val="tabletext"/>
              <w:rPr>
                <w:sz w:val="26"/>
                <w:szCs w:val="26"/>
              </w:rPr>
            </w:pPr>
            <w:proofErr w:type="spellStart"/>
            <w:r w:rsidRPr="006E46D0">
              <w:rPr>
                <w:sz w:val="26"/>
                <w:szCs w:val="26"/>
              </w:rPr>
              <w:t>device</w:t>
            </w:r>
            <w:proofErr w:type="spellEnd"/>
            <w:r w:rsidRPr="006E46D0">
              <w:rPr>
                <w:sz w:val="26"/>
                <w:szCs w:val="26"/>
              </w:rPr>
              <w:t xml:space="preserve"> </w:t>
            </w:r>
            <w:proofErr w:type="spellStart"/>
            <w:r w:rsidRPr="006E46D0">
              <w:rPr>
                <w:sz w:val="26"/>
                <w:szCs w:val="26"/>
              </w:rPr>
              <w:t>list</w:t>
            </w:r>
            <w:proofErr w:type="spellEnd"/>
            <w:r w:rsidRPr="006E46D0">
              <w:rPr>
                <w:sz w:val="26"/>
                <w:szCs w:val="26"/>
              </w:rPr>
              <w:t xml:space="preserve"> </w:t>
            </w:r>
            <w:proofErr w:type="spellStart"/>
            <w:r w:rsidRPr="006E46D0">
              <w:rPr>
                <w:sz w:val="26"/>
                <w:szCs w:val="26"/>
              </w:rPr>
              <w:t>created</w:t>
            </w:r>
            <w:proofErr w:type="spellEnd"/>
            <w:r w:rsidRPr="006E46D0">
              <w:rPr>
                <w:sz w:val="26"/>
                <w:szCs w:val="26"/>
              </w:rPr>
              <w:t>!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4B1EE9" w:rsidRPr="006E46D0" w:rsidRDefault="00551016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Создан файл со списком устройств, по которому в дальнейшем будет выполняться проверка конфигурации контроллера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4B1EE9" w:rsidRPr="006E46D0" w:rsidRDefault="00551016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Нормальный режим работы</w:t>
            </w:r>
          </w:p>
        </w:tc>
      </w:tr>
      <w:tr w:rsidR="006E46D0" w:rsidRPr="006E46D0" w:rsidTr="006E46D0">
        <w:tc>
          <w:tcPr>
            <w:tcW w:w="3085" w:type="dxa"/>
          </w:tcPr>
          <w:p w:rsidR="006E46D0" w:rsidRPr="006E46D0" w:rsidRDefault="006E46D0" w:rsidP="00295181">
            <w:pPr>
              <w:pStyle w:val="tabletext"/>
              <w:rPr>
                <w:sz w:val="26"/>
                <w:szCs w:val="26"/>
                <w:lang w:val="en-US"/>
              </w:rPr>
            </w:pPr>
            <w:proofErr w:type="gramStart"/>
            <w:r w:rsidRPr="006E46D0">
              <w:rPr>
                <w:sz w:val="26"/>
                <w:szCs w:val="26"/>
                <w:lang w:val="en-US"/>
              </w:rPr>
              <w:t>device</w:t>
            </w:r>
            <w:proofErr w:type="gramEnd"/>
            <w:r w:rsidRPr="006E46D0">
              <w:rPr>
                <w:sz w:val="26"/>
                <w:szCs w:val="26"/>
                <w:lang w:val="en-US"/>
              </w:rPr>
              <w:t xml:space="preserve"> list DOES NOT created!</w:t>
            </w:r>
          </w:p>
        </w:tc>
        <w:tc>
          <w:tcPr>
            <w:tcW w:w="2977" w:type="dxa"/>
          </w:tcPr>
          <w:p w:rsidR="006E46D0" w:rsidRPr="006E46D0" w:rsidRDefault="006E46D0" w:rsidP="00295181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Невозможно создать файл конфигурации контроллера на накопителе</w:t>
            </w:r>
          </w:p>
        </w:tc>
        <w:tc>
          <w:tcPr>
            <w:tcW w:w="3685" w:type="dxa"/>
          </w:tcPr>
          <w:p w:rsidR="006E46D0" w:rsidRPr="006E46D0" w:rsidRDefault="006E46D0" w:rsidP="00295181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Необходимо проверить работоспособность контроллера и накопителя и при необходимости заменить</w:t>
            </w:r>
          </w:p>
        </w:tc>
      </w:tr>
    </w:tbl>
    <w:p w:rsidR="00247BCE" w:rsidRPr="00C823A4" w:rsidRDefault="00247BCE">
      <w:r w:rsidRPr="00C823A4">
        <w:br w:type="page"/>
      </w:r>
    </w:p>
    <w:p w:rsidR="00247BCE" w:rsidRPr="00106ABF" w:rsidRDefault="00106ABF" w:rsidP="00247BCE">
      <w:pPr>
        <w:ind w:firstLine="0"/>
        <w:rPr>
          <w:i/>
        </w:rPr>
      </w:pPr>
      <w:r w:rsidRPr="00106ABF">
        <w:rPr>
          <w:i/>
        </w:rPr>
        <w:lastRenderedPageBreak/>
        <w:t xml:space="preserve">Окончание </w:t>
      </w:r>
      <w:r w:rsidR="00247BCE" w:rsidRPr="00106ABF">
        <w:rPr>
          <w:i/>
        </w:rPr>
        <w:t>таблицы 9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685"/>
      </w:tblGrid>
      <w:tr w:rsidR="00247BCE" w:rsidRPr="00C823A4" w:rsidTr="006E46D0">
        <w:trPr>
          <w:cantSplit/>
          <w:trHeight w:val="355"/>
          <w:tblHeader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7BCE" w:rsidRPr="00C823A4" w:rsidRDefault="00247BCE" w:rsidP="007E2A6B">
            <w:pPr>
              <w:pStyle w:val="TableTitle"/>
              <w:rPr>
                <w:b w:val="0"/>
                <w:sz w:val="28"/>
                <w:szCs w:val="28"/>
              </w:rPr>
            </w:pPr>
            <w:r w:rsidRPr="00C823A4">
              <w:rPr>
                <w:b w:val="0"/>
                <w:sz w:val="28"/>
                <w:szCs w:val="28"/>
              </w:rPr>
              <w:t>Текст сообщения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7BCE" w:rsidRPr="00C823A4" w:rsidRDefault="00247BCE" w:rsidP="007E2A6B">
            <w:pPr>
              <w:pStyle w:val="TableTitle"/>
              <w:rPr>
                <w:b w:val="0"/>
                <w:sz w:val="28"/>
                <w:szCs w:val="28"/>
              </w:rPr>
            </w:pPr>
            <w:r w:rsidRPr="00C823A4">
              <w:rPr>
                <w:b w:val="0"/>
                <w:sz w:val="28"/>
                <w:szCs w:val="28"/>
              </w:rPr>
              <w:t>Причины возникновения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7BCE" w:rsidRPr="00C823A4" w:rsidRDefault="00247BCE" w:rsidP="007E2A6B">
            <w:pPr>
              <w:pStyle w:val="TableTitle"/>
              <w:rPr>
                <w:b w:val="0"/>
                <w:sz w:val="28"/>
                <w:szCs w:val="28"/>
              </w:rPr>
            </w:pPr>
            <w:r w:rsidRPr="00C823A4">
              <w:rPr>
                <w:b w:val="0"/>
                <w:sz w:val="28"/>
                <w:szCs w:val="28"/>
              </w:rPr>
              <w:t>Действия</w:t>
            </w:r>
          </w:p>
        </w:tc>
      </w:tr>
      <w:tr w:rsidR="00551016" w:rsidRPr="006E46D0" w:rsidTr="006E46D0">
        <w:trPr>
          <w:cantSplit/>
        </w:trPr>
        <w:tc>
          <w:tcPr>
            <w:tcW w:w="3085" w:type="dxa"/>
          </w:tcPr>
          <w:p w:rsidR="00551016" w:rsidRPr="006E46D0" w:rsidRDefault="00551016" w:rsidP="00551016">
            <w:pPr>
              <w:pStyle w:val="tabletext"/>
              <w:rPr>
                <w:sz w:val="26"/>
                <w:szCs w:val="26"/>
              </w:rPr>
            </w:pPr>
            <w:proofErr w:type="spellStart"/>
            <w:r w:rsidRPr="006E46D0">
              <w:rPr>
                <w:sz w:val="26"/>
                <w:szCs w:val="26"/>
              </w:rPr>
              <w:t>device</w:t>
            </w:r>
            <w:proofErr w:type="spellEnd"/>
            <w:r w:rsidRPr="006E46D0">
              <w:rPr>
                <w:sz w:val="26"/>
                <w:szCs w:val="26"/>
              </w:rPr>
              <w:t xml:space="preserve"> </w:t>
            </w:r>
            <w:proofErr w:type="spellStart"/>
            <w:r w:rsidRPr="006E46D0">
              <w:rPr>
                <w:sz w:val="26"/>
                <w:szCs w:val="26"/>
              </w:rPr>
              <w:t>list</w:t>
            </w:r>
            <w:proofErr w:type="spellEnd"/>
            <w:r w:rsidRPr="006E46D0">
              <w:rPr>
                <w:sz w:val="26"/>
                <w:szCs w:val="26"/>
              </w:rPr>
              <w:t xml:space="preserve"> OK!</w:t>
            </w:r>
          </w:p>
        </w:tc>
        <w:tc>
          <w:tcPr>
            <w:tcW w:w="2977" w:type="dxa"/>
          </w:tcPr>
          <w:p w:rsidR="00551016" w:rsidRPr="006E46D0" w:rsidRDefault="00551016" w:rsidP="00551016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Конфигурация контроллера совпадает с ранее записанной конфигурацией</w:t>
            </w:r>
          </w:p>
        </w:tc>
        <w:tc>
          <w:tcPr>
            <w:tcW w:w="3685" w:type="dxa"/>
          </w:tcPr>
          <w:p w:rsidR="00551016" w:rsidRPr="006E46D0" w:rsidRDefault="00551016" w:rsidP="00551016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Нормальный режим работы</w:t>
            </w:r>
          </w:p>
        </w:tc>
      </w:tr>
      <w:tr w:rsidR="00551016" w:rsidRPr="006E46D0" w:rsidTr="006E46D0">
        <w:trPr>
          <w:cantSplit/>
        </w:trPr>
        <w:tc>
          <w:tcPr>
            <w:tcW w:w="3085" w:type="dxa"/>
          </w:tcPr>
          <w:p w:rsidR="00551016" w:rsidRPr="006E46D0" w:rsidRDefault="00551016" w:rsidP="00551016">
            <w:pPr>
              <w:pStyle w:val="tabletext"/>
              <w:rPr>
                <w:sz w:val="26"/>
                <w:szCs w:val="26"/>
              </w:rPr>
            </w:pPr>
            <w:proofErr w:type="spellStart"/>
            <w:r w:rsidRPr="006E46D0">
              <w:rPr>
                <w:sz w:val="26"/>
                <w:szCs w:val="26"/>
              </w:rPr>
              <w:t>wrong</w:t>
            </w:r>
            <w:proofErr w:type="spellEnd"/>
            <w:r w:rsidRPr="006E46D0">
              <w:rPr>
                <w:sz w:val="26"/>
                <w:szCs w:val="26"/>
              </w:rPr>
              <w:t xml:space="preserve"> </w:t>
            </w:r>
            <w:proofErr w:type="spellStart"/>
            <w:r w:rsidRPr="006E46D0">
              <w:rPr>
                <w:sz w:val="26"/>
                <w:szCs w:val="26"/>
              </w:rPr>
              <w:t>device</w:t>
            </w:r>
            <w:proofErr w:type="spellEnd"/>
            <w:r w:rsidRPr="006E46D0">
              <w:rPr>
                <w:sz w:val="26"/>
                <w:szCs w:val="26"/>
              </w:rPr>
              <w:t xml:space="preserve"> </w:t>
            </w:r>
            <w:proofErr w:type="spellStart"/>
            <w:r w:rsidRPr="006E46D0">
              <w:rPr>
                <w:sz w:val="26"/>
                <w:szCs w:val="26"/>
              </w:rPr>
              <w:t>list</w:t>
            </w:r>
            <w:proofErr w:type="spellEnd"/>
            <w:r w:rsidRPr="006E46D0">
              <w:rPr>
                <w:sz w:val="26"/>
                <w:szCs w:val="26"/>
              </w:rPr>
              <w:t>!</w:t>
            </w:r>
          </w:p>
        </w:tc>
        <w:tc>
          <w:tcPr>
            <w:tcW w:w="2977" w:type="dxa"/>
          </w:tcPr>
          <w:p w:rsidR="00551016" w:rsidRPr="006E46D0" w:rsidRDefault="00551016" w:rsidP="00551016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Конфигурация контроллера изменилась</w:t>
            </w:r>
            <w:r w:rsidR="00090CEC" w:rsidRPr="006E46D0">
              <w:rPr>
                <w:sz w:val="26"/>
                <w:szCs w:val="26"/>
              </w:rPr>
              <w:t xml:space="preserve"> (изменился порядок устройств)</w:t>
            </w:r>
          </w:p>
        </w:tc>
        <w:tc>
          <w:tcPr>
            <w:tcW w:w="3685" w:type="dxa"/>
          </w:tcPr>
          <w:p w:rsidR="00551016" w:rsidRPr="006E46D0" w:rsidRDefault="00551016" w:rsidP="00467393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Если конфигурация контроллера была сознательно изменена, то необходимо удалить конфигурационные файлы из каталога с ФПО для повторного их создания. Если конфигурация контроллера не</w:t>
            </w:r>
            <w:r w:rsidR="00467393">
              <w:rPr>
                <w:sz w:val="26"/>
                <w:szCs w:val="26"/>
                <w:lang w:val="en-US"/>
              </w:rPr>
              <w:t> </w:t>
            </w:r>
            <w:r w:rsidRPr="006E46D0">
              <w:rPr>
                <w:sz w:val="26"/>
                <w:szCs w:val="26"/>
              </w:rPr>
              <w:t>менялась, то необходимо проверить на работоспособность плат или модулей, которые не обнаружены или появились новые, или доступность их для ФПО</w:t>
            </w:r>
          </w:p>
        </w:tc>
      </w:tr>
      <w:tr w:rsidR="00551016" w:rsidRPr="006E46D0" w:rsidTr="006E46D0">
        <w:trPr>
          <w:cantSplit/>
        </w:trPr>
        <w:tc>
          <w:tcPr>
            <w:tcW w:w="3085" w:type="dxa"/>
          </w:tcPr>
          <w:p w:rsidR="00551016" w:rsidRPr="006E46D0" w:rsidRDefault="00551016" w:rsidP="004B1EE9">
            <w:pPr>
              <w:pStyle w:val="tabletext"/>
              <w:rPr>
                <w:sz w:val="26"/>
                <w:szCs w:val="26"/>
                <w:lang w:val="en-US"/>
              </w:rPr>
            </w:pPr>
            <w:proofErr w:type="gramStart"/>
            <w:r w:rsidRPr="006E46D0">
              <w:rPr>
                <w:sz w:val="26"/>
                <w:szCs w:val="26"/>
                <w:lang w:val="en-US"/>
              </w:rPr>
              <w:t>found</w:t>
            </w:r>
            <w:proofErr w:type="gramEnd"/>
            <w:r w:rsidRPr="006E46D0">
              <w:rPr>
                <w:sz w:val="26"/>
                <w:szCs w:val="26"/>
                <w:lang w:val="en-US"/>
              </w:rPr>
              <w:t xml:space="preserve"> devices count does not match count from base!</w:t>
            </w:r>
          </w:p>
        </w:tc>
        <w:tc>
          <w:tcPr>
            <w:tcW w:w="2977" w:type="dxa"/>
          </w:tcPr>
          <w:p w:rsidR="00551016" w:rsidRPr="006E46D0" w:rsidRDefault="00551016" w:rsidP="004B1EE9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Конфигурация контроллера изменилась</w:t>
            </w:r>
            <w:r w:rsidR="00090CEC" w:rsidRPr="006E46D0">
              <w:rPr>
                <w:sz w:val="26"/>
                <w:szCs w:val="26"/>
              </w:rPr>
              <w:t xml:space="preserve"> (изменилось количество устройств)</w:t>
            </w:r>
          </w:p>
        </w:tc>
        <w:tc>
          <w:tcPr>
            <w:tcW w:w="3685" w:type="dxa"/>
          </w:tcPr>
          <w:p w:rsidR="00551016" w:rsidRPr="006E46D0" w:rsidRDefault="00551016" w:rsidP="00467393">
            <w:pPr>
              <w:pStyle w:val="tabletext"/>
              <w:rPr>
                <w:sz w:val="26"/>
                <w:szCs w:val="26"/>
              </w:rPr>
            </w:pPr>
            <w:r w:rsidRPr="006E46D0">
              <w:rPr>
                <w:sz w:val="26"/>
                <w:szCs w:val="26"/>
              </w:rPr>
              <w:t>Если конфигурация контроллера была сознательно изменена, то необходимо удалить конфигурационные файлы из каталога с ФПО для повторного их создания. Если конфигурация контроллера не</w:t>
            </w:r>
            <w:r w:rsidR="00467393">
              <w:rPr>
                <w:sz w:val="26"/>
                <w:szCs w:val="26"/>
                <w:lang w:val="en-US"/>
              </w:rPr>
              <w:t> </w:t>
            </w:r>
            <w:r w:rsidRPr="006E46D0">
              <w:rPr>
                <w:sz w:val="26"/>
                <w:szCs w:val="26"/>
              </w:rPr>
              <w:t>менялась, то необходимо проверить на работоспособность плат или модулей, которые не обнаружены или появились новые, или доступность их для ФПО</w:t>
            </w:r>
          </w:p>
        </w:tc>
      </w:tr>
    </w:tbl>
    <w:p w:rsidR="006E46D0" w:rsidRDefault="006E46D0" w:rsidP="002F2C32"/>
    <w:p w:rsidR="006E46D0" w:rsidRDefault="006E46D0">
      <w:pPr>
        <w:tabs>
          <w:tab w:val="clear" w:pos="0"/>
        </w:tabs>
        <w:spacing w:line="240" w:lineRule="auto"/>
        <w:ind w:firstLine="0"/>
        <w:jc w:val="left"/>
      </w:pPr>
      <w:r>
        <w:br w:type="page"/>
      </w:r>
    </w:p>
    <w:p w:rsidR="00645758" w:rsidRPr="00C823A4" w:rsidRDefault="00645758" w:rsidP="002F2C32"/>
    <w:p w:rsidR="002F2C32" w:rsidRPr="00C823A4" w:rsidRDefault="002F2C32" w:rsidP="00E7343E">
      <w:pPr>
        <w:pStyle w:val="10"/>
        <w:numPr>
          <w:ilvl w:val="0"/>
          <w:numId w:val="0"/>
        </w:numPr>
      </w:pPr>
      <w:bookmarkStart w:id="126" w:name="_Toc441043621"/>
      <w:bookmarkStart w:id="127" w:name="_Toc529856535"/>
      <w:bookmarkStart w:id="128" w:name="_Toc291599792"/>
      <w:bookmarkStart w:id="129" w:name="_Toc430181202"/>
      <w:bookmarkStart w:id="130" w:name="_Toc430181376"/>
      <w:bookmarkStart w:id="131" w:name="_Toc469662564"/>
      <w:bookmarkStart w:id="132" w:name="_Toc84248909"/>
      <w:r w:rsidRPr="00C823A4">
        <w:t>Перечень сокращений</w:t>
      </w:r>
      <w:bookmarkEnd w:id="126"/>
      <w:bookmarkEnd w:id="127"/>
      <w:bookmarkEnd w:id="128"/>
      <w:bookmarkEnd w:id="129"/>
      <w:bookmarkEnd w:id="130"/>
      <w:bookmarkEnd w:id="131"/>
      <w:bookmarkEnd w:id="132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426"/>
        <w:gridCol w:w="8079"/>
      </w:tblGrid>
      <w:tr w:rsidR="00DC700C" w:rsidRPr="00C823A4" w:rsidTr="00DF27C9">
        <w:trPr>
          <w:cantSplit/>
        </w:trPr>
        <w:tc>
          <w:tcPr>
            <w:tcW w:w="1276" w:type="dxa"/>
          </w:tcPr>
          <w:p w:rsidR="00DC700C" w:rsidRPr="00C823A4" w:rsidRDefault="00DC700C" w:rsidP="00170072">
            <w:pPr>
              <w:pStyle w:val="a5"/>
              <w:ind w:firstLine="0"/>
            </w:pPr>
            <w:r w:rsidRPr="00C823A4">
              <w:t>СОИФА</w:t>
            </w:r>
          </w:p>
        </w:tc>
        <w:tc>
          <w:tcPr>
            <w:tcW w:w="426" w:type="dxa"/>
          </w:tcPr>
          <w:p w:rsidR="00DC700C" w:rsidRPr="00C823A4" w:rsidRDefault="00DC700C" w:rsidP="00170072">
            <w:pPr>
              <w:pStyle w:val="a5"/>
              <w:ind w:firstLine="0"/>
            </w:pPr>
            <w:r w:rsidRPr="00C823A4">
              <w:t>–</w:t>
            </w:r>
          </w:p>
        </w:tc>
        <w:tc>
          <w:tcPr>
            <w:tcW w:w="8079" w:type="dxa"/>
          </w:tcPr>
          <w:p w:rsidR="00DC700C" w:rsidRPr="00C823A4" w:rsidRDefault="00DC700C" w:rsidP="00170072">
            <w:pPr>
              <w:pStyle w:val="a5"/>
              <w:ind w:firstLine="0"/>
            </w:pPr>
            <w:r w:rsidRPr="00C823A4">
              <w:t>система обеспечения исполнения функциональных алгоритмов;</w:t>
            </w:r>
          </w:p>
        </w:tc>
      </w:tr>
      <w:tr w:rsidR="00DC700C" w:rsidRPr="00C823A4" w:rsidTr="00DF27C9">
        <w:trPr>
          <w:cantSplit/>
        </w:trPr>
        <w:tc>
          <w:tcPr>
            <w:tcW w:w="1276" w:type="dxa"/>
          </w:tcPr>
          <w:p w:rsidR="00DC700C" w:rsidRPr="00C823A4" w:rsidRDefault="00DC700C" w:rsidP="00170072">
            <w:pPr>
              <w:pStyle w:val="a5"/>
              <w:ind w:firstLine="0"/>
            </w:pPr>
            <w:r w:rsidRPr="00C823A4">
              <w:t>СПО</w:t>
            </w:r>
          </w:p>
        </w:tc>
        <w:tc>
          <w:tcPr>
            <w:tcW w:w="426" w:type="dxa"/>
          </w:tcPr>
          <w:p w:rsidR="00DC700C" w:rsidRPr="00C823A4" w:rsidRDefault="00DC700C" w:rsidP="00170072">
            <w:pPr>
              <w:pStyle w:val="a5"/>
              <w:ind w:firstLine="0"/>
            </w:pPr>
            <w:r w:rsidRPr="00C823A4">
              <w:t>–</w:t>
            </w:r>
          </w:p>
        </w:tc>
        <w:tc>
          <w:tcPr>
            <w:tcW w:w="8079" w:type="dxa"/>
          </w:tcPr>
          <w:p w:rsidR="00DC700C" w:rsidRPr="00C823A4" w:rsidRDefault="00DC700C" w:rsidP="00170072">
            <w:pPr>
              <w:pStyle w:val="a5"/>
              <w:ind w:firstLine="0"/>
            </w:pPr>
            <w:r w:rsidRPr="00C823A4">
              <w:t>системное программное обеспечение;</w:t>
            </w:r>
          </w:p>
        </w:tc>
      </w:tr>
      <w:tr w:rsidR="00DC700C" w:rsidRPr="00C823A4" w:rsidTr="00DF27C9">
        <w:trPr>
          <w:cantSplit/>
        </w:trPr>
        <w:tc>
          <w:tcPr>
            <w:tcW w:w="1276" w:type="dxa"/>
          </w:tcPr>
          <w:p w:rsidR="00DC700C" w:rsidRPr="00C823A4" w:rsidRDefault="00DC700C" w:rsidP="00170072">
            <w:pPr>
              <w:pStyle w:val="a5"/>
              <w:ind w:firstLine="0"/>
            </w:pPr>
            <w:r w:rsidRPr="00C823A4">
              <w:t>ИС</w:t>
            </w:r>
          </w:p>
        </w:tc>
        <w:tc>
          <w:tcPr>
            <w:tcW w:w="426" w:type="dxa"/>
          </w:tcPr>
          <w:p w:rsidR="00DC700C" w:rsidRPr="00C823A4" w:rsidRDefault="00DC700C" w:rsidP="00170072">
            <w:pPr>
              <w:pStyle w:val="a5"/>
              <w:ind w:firstLine="0"/>
            </w:pPr>
            <w:r w:rsidRPr="00C823A4">
              <w:t>–</w:t>
            </w:r>
          </w:p>
        </w:tc>
        <w:tc>
          <w:tcPr>
            <w:tcW w:w="8079" w:type="dxa"/>
          </w:tcPr>
          <w:p w:rsidR="00DC700C" w:rsidRPr="00C823A4" w:rsidRDefault="00DC700C" w:rsidP="00170072">
            <w:pPr>
              <w:pStyle w:val="a5"/>
              <w:ind w:firstLine="0"/>
            </w:pPr>
            <w:r w:rsidRPr="00C823A4">
              <w:t>инструментальное средство;</w:t>
            </w:r>
          </w:p>
        </w:tc>
      </w:tr>
      <w:tr w:rsidR="00DC700C" w:rsidRPr="00C823A4" w:rsidTr="00DF27C9">
        <w:trPr>
          <w:cantSplit/>
        </w:trPr>
        <w:tc>
          <w:tcPr>
            <w:tcW w:w="1276" w:type="dxa"/>
          </w:tcPr>
          <w:p w:rsidR="00DC700C" w:rsidRPr="00C823A4" w:rsidRDefault="00DC700C" w:rsidP="00170072">
            <w:pPr>
              <w:pStyle w:val="a5"/>
              <w:ind w:firstLine="0"/>
            </w:pPr>
            <w:r w:rsidRPr="00C823A4">
              <w:t>САПР</w:t>
            </w:r>
          </w:p>
        </w:tc>
        <w:tc>
          <w:tcPr>
            <w:tcW w:w="426" w:type="dxa"/>
          </w:tcPr>
          <w:p w:rsidR="00DC700C" w:rsidRPr="00C823A4" w:rsidRDefault="00DC700C" w:rsidP="00170072">
            <w:pPr>
              <w:pStyle w:val="a5"/>
              <w:ind w:firstLine="0"/>
            </w:pPr>
            <w:r w:rsidRPr="00C823A4">
              <w:t>–</w:t>
            </w:r>
          </w:p>
        </w:tc>
        <w:tc>
          <w:tcPr>
            <w:tcW w:w="8079" w:type="dxa"/>
          </w:tcPr>
          <w:p w:rsidR="00DC700C" w:rsidRPr="00C823A4" w:rsidRDefault="00DC700C" w:rsidP="00170072">
            <w:pPr>
              <w:pStyle w:val="a5"/>
              <w:ind w:firstLine="0"/>
            </w:pPr>
            <w:r w:rsidRPr="00C823A4">
              <w:t>система автоматизированного проектирования;</w:t>
            </w:r>
          </w:p>
        </w:tc>
      </w:tr>
      <w:tr w:rsidR="00DC700C" w:rsidRPr="00C823A4" w:rsidTr="00DF27C9">
        <w:trPr>
          <w:cantSplit/>
        </w:trPr>
        <w:tc>
          <w:tcPr>
            <w:tcW w:w="1276" w:type="dxa"/>
          </w:tcPr>
          <w:p w:rsidR="00DC700C" w:rsidRPr="00C823A4" w:rsidRDefault="00DC700C" w:rsidP="00170072">
            <w:pPr>
              <w:pStyle w:val="a5"/>
              <w:ind w:firstLine="0"/>
            </w:pPr>
            <w:r w:rsidRPr="00C823A4">
              <w:t>ПО</w:t>
            </w:r>
          </w:p>
        </w:tc>
        <w:tc>
          <w:tcPr>
            <w:tcW w:w="426" w:type="dxa"/>
          </w:tcPr>
          <w:p w:rsidR="00DC700C" w:rsidRPr="00C823A4" w:rsidRDefault="00DC700C" w:rsidP="00170072">
            <w:pPr>
              <w:pStyle w:val="a5"/>
              <w:ind w:firstLine="0"/>
            </w:pPr>
            <w:r w:rsidRPr="00C823A4">
              <w:t>–</w:t>
            </w:r>
          </w:p>
        </w:tc>
        <w:tc>
          <w:tcPr>
            <w:tcW w:w="8079" w:type="dxa"/>
          </w:tcPr>
          <w:p w:rsidR="00DC700C" w:rsidRPr="00C823A4" w:rsidRDefault="00DC700C" w:rsidP="00170072">
            <w:pPr>
              <w:pStyle w:val="a5"/>
              <w:ind w:firstLine="0"/>
            </w:pPr>
            <w:r w:rsidRPr="00C823A4">
              <w:t>программное обеспечение;</w:t>
            </w:r>
          </w:p>
        </w:tc>
      </w:tr>
      <w:tr w:rsidR="00DC700C" w:rsidRPr="00C823A4" w:rsidTr="00DF27C9">
        <w:trPr>
          <w:cantSplit/>
        </w:trPr>
        <w:tc>
          <w:tcPr>
            <w:tcW w:w="1276" w:type="dxa"/>
          </w:tcPr>
          <w:p w:rsidR="00DC700C" w:rsidRPr="00C823A4" w:rsidRDefault="00DC700C" w:rsidP="00170072">
            <w:pPr>
              <w:pStyle w:val="a5"/>
              <w:ind w:firstLine="0"/>
            </w:pPr>
            <w:r w:rsidRPr="00C823A4">
              <w:t>ФПО</w:t>
            </w:r>
          </w:p>
        </w:tc>
        <w:tc>
          <w:tcPr>
            <w:tcW w:w="426" w:type="dxa"/>
          </w:tcPr>
          <w:p w:rsidR="00DC700C" w:rsidRPr="00C823A4" w:rsidRDefault="00DC700C" w:rsidP="00170072">
            <w:pPr>
              <w:pStyle w:val="a5"/>
              <w:ind w:firstLine="0"/>
            </w:pPr>
            <w:r w:rsidRPr="00C823A4">
              <w:t>–</w:t>
            </w:r>
          </w:p>
        </w:tc>
        <w:tc>
          <w:tcPr>
            <w:tcW w:w="8079" w:type="dxa"/>
          </w:tcPr>
          <w:p w:rsidR="00DC700C" w:rsidRPr="00C823A4" w:rsidRDefault="00DC700C" w:rsidP="00170072">
            <w:pPr>
              <w:pStyle w:val="a5"/>
              <w:ind w:firstLine="0"/>
            </w:pPr>
            <w:r w:rsidRPr="00C823A4">
              <w:t>функциональное программное обеспечение</w:t>
            </w:r>
            <w:r w:rsidR="00DF27C9" w:rsidRPr="00C823A4">
              <w:t>.</w:t>
            </w:r>
          </w:p>
        </w:tc>
      </w:tr>
    </w:tbl>
    <w:p w:rsidR="002F2C32" w:rsidRPr="00C823A4" w:rsidRDefault="002F2C32" w:rsidP="00A11F6F">
      <w:pPr>
        <w:pStyle w:val="a5"/>
      </w:pPr>
    </w:p>
    <w:p w:rsidR="002F2C32" w:rsidRPr="00C823A4" w:rsidRDefault="002F2C32" w:rsidP="00A11F6F">
      <w:pPr>
        <w:pStyle w:val="a5"/>
      </w:pPr>
    </w:p>
    <w:sectPr w:rsidR="002F2C32" w:rsidRPr="00C823A4" w:rsidSect="00AD1205">
      <w:footerReference w:type="default" r:id="rId13"/>
      <w:footnotePr>
        <w:numRestart w:val="eachPage"/>
      </w:footnotePr>
      <w:pgSz w:w="11906" w:h="16838" w:code="9"/>
      <w:pgMar w:top="1134" w:right="567" w:bottom="567" w:left="1134" w:header="567" w:footer="284" w:gutter="567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D7F" w:rsidRDefault="00B00D7F" w:rsidP="00A62B1F">
      <w:r>
        <w:separator/>
      </w:r>
    </w:p>
    <w:p w:rsidR="00B00D7F" w:rsidRDefault="00B00D7F" w:rsidP="00A62B1F"/>
  </w:endnote>
  <w:endnote w:type="continuationSeparator" w:id="0">
    <w:p w:rsidR="00B00D7F" w:rsidRDefault="00B00D7F" w:rsidP="00A62B1F">
      <w:r>
        <w:continuationSeparator/>
      </w:r>
    </w:p>
    <w:p w:rsidR="00B00D7F" w:rsidRDefault="00B00D7F" w:rsidP="00A62B1F"/>
  </w:endnote>
  <w:endnote w:type="continuationNotice" w:id="1">
    <w:p w:rsidR="00B00D7F" w:rsidRDefault="00B00D7F" w:rsidP="00A62B1F"/>
    <w:p w:rsidR="00B00D7F" w:rsidRDefault="00B00D7F" w:rsidP="00A62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D7F" w:rsidRPr="00A52998" w:rsidRDefault="00B00D7F" w:rsidP="00A52998">
    <w:pPr>
      <w:pStyle w:val="ae"/>
      <w:ind w:firstLine="0"/>
      <w:jc w:val="center"/>
      <w:rPr>
        <w:lang w:val="en-US"/>
      </w:rPr>
    </w:pPr>
    <w:r>
      <w:rPr>
        <w:lang w:val="en-US"/>
      </w:rPr>
      <w:t>2021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4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933"/>
    </w:tblGrid>
    <w:tr w:rsidR="00B00D7F" w:rsidTr="00A6798E">
      <w:tc>
        <w:tcPr>
          <w:tcW w:w="4814" w:type="dxa"/>
        </w:tcPr>
        <w:p w:rsidR="00B00D7F" w:rsidRDefault="00B00D7F" w:rsidP="00A62B1F">
          <w:pPr>
            <w:pStyle w:val="ae"/>
          </w:pPr>
        </w:p>
      </w:tc>
      <w:tc>
        <w:tcPr>
          <w:tcW w:w="4933" w:type="dxa"/>
        </w:tcPr>
        <w:p w:rsidR="00B00D7F" w:rsidRPr="00452C62" w:rsidRDefault="00B00D7F" w:rsidP="00A6798E">
          <w:pPr>
            <w:pStyle w:val="ae"/>
            <w:jc w:val="right"/>
          </w:pPr>
          <w:r w:rsidRPr="00452C62">
            <w:t>АО «НИКИЭТ»</w:t>
          </w:r>
        </w:p>
      </w:tc>
    </w:tr>
  </w:tbl>
  <w:p w:rsidR="00B00D7F" w:rsidRPr="00A6798E" w:rsidRDefault="00B00D7F" w:rsidP="00A62B1F">
    <w:pPr>
      <w:pStyle w:val="ae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D7F" w:rsidRDefault="00B00D7F" w:rsidP="00A62B1F">
      <w:r>
        <w:separator/>
      </w:r>
    </w:p>
    <w:p w:rsidR="00B00D7F" w:rsidRDefault="00B00D7F" w:rsidP="00A62B1F"/>
  </w:footnote>
  <w:footnote w:type="continuationSeparator" w:id="0">
    <w:p w:rsidR="00B00D7F" w:rsidRDefault="00B00D7F" w:rsidP="00A62B1F">
      <w:r>
        <w:continuationSeparator/>
      </w:r>
    </w:p>
    <w:p w:rsidR="00B00D7F" w:rsidRDefault="00B00D7F" w:rsidP="00A62B1F"/>
  </w:footnote>
  <w:footnote w:type="continuationNotice" w:id="1">
    <w:p w:rsidR="00B00D7F" w:rsidRDefault="00B00D7F" w:rsidP="00A62B1F"/>
    <w:p w:rsidR="00B00D7F" w:rsidRDefault="00B00D7F" w:rsidP="00A62B1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D7F" w:rsidRPr="00A52998" w:rsidRDefault="00053504" w:rsidP="00081162">
    <w:pPr>
      <w:pStyle w:val="ac"/>
      <w:tabs>
        <w:tab w:val="clear" w:pos="0"/>
      </w:tabs>
      <w:ind w:firstLine="0"/>
      <w:rPr>
        <w:lang w:val="en-US"/>
      </w:rPr>
    </w:pPr>
    <w:sdt>
      <w:sdtPr>
        <w:id w:val="1576553950"/>
        <w:docPartObj>
          <w:docPartGallery w:val="Page Numbers (Top of Page)"/>
          <w:docPartUnique/>
        </w:docPartObj>
      </w:sdtPr>
      <w:sdtEndPr/>
      <w:sdtContent>
        <w:r w:rsidR="00B00D7F" w:rsidRPr="00695C32">
          <w:fldChar w:fldCharType="begin"/>
        </w:r>
        <w:r w:rsidR="00B00D7F" w:rsidRPr="00695C32">
          <w:instrText>PAGE   \* MERGEFORMAT</w:instrText>
        </w:r>
        <w:r w:rsidR="00B00D7F" w:rsidRPr="00695C32">
          <w:fldChar w:fldCharType="separate"/>
        </w:r>
        <w:r>
          <w:rPr>
            <w:noProof/>
          </w:rPr>
          <w:t>32</w:t>
        </w:r>
        <w:r w:rsidR="00B00D7F" w:rsidRPr="00695C32">
          <w:rPr>
            <w:noProof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D7F" w:rsidRPr="00081162" w:rsidRDefault="00B00D7F" w:rsidP="00081162"/>
  <w:p w:rsidR="00B00D7F" w:rsidRPr="00081162" w:rsidRDefault="00B00D7F" w:rsidP="00081162">
    <w:pPr>
      <w:pStyle w:val="ac"/>
      <w:ind w:firstLine="0"/>
      <w:jc w:val="both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31E3C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0"/>
    <w:multiLevelType w:val="singleLevel"/>
    <w:tmpl w:val="F51A85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39B7A87"/>
    <w:multiLevelType w:val="multilevel"/>
    <w:tmpl w:val="EAE8824E"/>
    <w:name w:val="_Многоуровневый список ГОСТ"/>
    <w:lvl w:ilvl="0">
      <w:start w:val="1"/>
      <w:numFmt w:val="russianLower"/>
      <w:pStyle w:val="1"/>
      <w:lvlText w:val="%1)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2)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pStyle w:val="3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3E50F9F"/>
    <w:multiLevelType w:val="multilevel"/>
    <w:tmpl w:val="8DAED122"/>
    <w:lvl w:ilvl="0">
      <w:start w:val="33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russianLower"/>
      <w:pStyle w:val="bill2"/>
      <w:lvlText w:val="%2)"/>
      <w:lvlJc w:val="left"/>
      <w:pPr>
        <w:tabs>
          <w:tab w:val="num" w:pos="1304"/>
        </w:tabs>
        <w:ind w:left="1304" w:hanging="31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bill3"/>
      <w:lvlText w:val="%3)"/>
      <w:lvlJc w:val="left"/>
      <w:pPr>
        <w:tabs>
          <w:tab w:val="num" w:pos="1361"/>
        </w:tabs>
        <w:ind w:left="1304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61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40"/>
        </w:tabs>
        <w:ind w:left="68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76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83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440"/>
        </w:tabs>
        <w:ind w:left="90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440"/>
        </w:tabs>
        <w:ind w:left="9774" w:hanging="360"/>
      </w:pPr>
      <w:rPr>
        <w:rFonts w:ascii="Wingdings" w:hAnsi="Wingdings" w:hint="default"/>
      </w:rPr>
    </w:lvl>
  </w:abstractNum>
  <w:abstractNum w:abstractNumId="4">
    <w:nsid w:val="083C14B7"/>
    <w:multiLevelType w:val="hybridMultilevel"/>
    <w:tmpl w:val="31AA98B6"/>
    <w:lvl w:ilvl="0" w:tplc="11B6DFCA">
      <w:start w:val="1"/>
      <w:numFmt w:val="bullet"/>
      <w:pStyle w:val="bill"/>
      <w:lvlText w:val=""/>
      <w:lvlJc w:val="left"/>
      <w:pPr>
        <w:tabs>
          <w:tab w:val="num" w:pos="1276"/>
        </w:tabs>
        <w:ind w:left="0" w:firstLine="851"/>
      </w:pPr>
      <w:rPr>
        <w:rFonts w:ascii="Symbol" w:hAnsi="Symbol" w:hint="default"/>
      </w:rPr>
    </w:lvl>
    <w:lvl w:ilvl="1" w:tplc="CE7AB368">
      <w:start w:val="1"/>
      <w:numFmt w:val="russianLow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aps w:val="0"/>
      </w:rPr>
    </w:lvl>
    <w:lvl w:ilvl="2" w:tplc="C936A1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7853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CA88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altica" w:hint="default"/>
      </w:rPr>
    </w:lvl>
    <w:lvl w:ilvl="5" w:tplc="F962C8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E81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72FA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altica" w:hint="default"/>
      </w:rPr>
    </w:lvl>
    <w:lvl w:ilvl="8" w:tplc="79F051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D57CBB"/>
    <w:multiLevelType w:val="multilevel"/>
    <w:tmpl w:val="D2DCC4B0"/>
    <w:name w:val="_Многоуровневый список ГОСТ2"/>
    <w:lvl w:ilvl="0">
      <w:start w:val="1"/>
      <w:numFmt w:val="decimal"/>
      <w:pStyle w:val="a"/>
      <w:lvlText w:val="%1"/>
      <w:lvlJc w:val="left"/>
      <w:pPr>
        <w:ind w:left="128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67" w:hanging="8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67" w:hanging="840"/>
      </w:pPr>
      <w:rPr>
        <w:rFonts w:hint="default"/>
      </w:rPr>
    </w:lvl>
    <w:lvl w:ilvl="3">
      <w:start w:val="7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6">
    <w:nsid w:val="1B025583"/>
    <w:multiLevelType w:val="hybridMultilevel"/>
    <w:tmpl w:val="7E04FD8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C2649C"/>
    <w:multiLevelType w:val="hybridMultilevel"/>
    <w:tmpl w:val="F79CCCF4"/>
    <w:lvl w:ilvl="0" w:tplc="8B2C9C5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25E8C"/>
    <w:multiLevelType w:val="hybridMultilevel"/>
    <w:tmpl w:val="A26EC3B4"/>
    <w:lvl w:ilvl="0" w:tplc="5E160FF2">
      <w:start w:val="1"/>
      <w:numFmt w:val="decimal"/>
      <w:pStyle w:val="a0"/>
      <w:lvlText w:val="%1"/>
      <w:lvlJc w:val="left"/>
      <w:pPr>
        <w:ind w:left="2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5" w:hanging="360"/>
      </w:pPr>
    </w:lvl>
    <w:lvl w:ilvl="2" w:tplc="0419001B" w:tentative="1">
      <w:start w:val="1"/>
      <w:numFmt w:val="lowerRoman"/>
      <w:pStyle w:val="a0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9">
    <w:nsid w:val="221E189C"/>
    <w:multiLevelType w:val="multilevel"/>
    <w:tmpl w:val="0C6CED28"/>
    <w:lvl w:ilvl="0">
      <w:start w:val="1"/>
      <w:numFmt w:val="decimal"/>
      <w:pStyle w:val="Orderedlist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567" w:firstLine="0"/>
      </w:pPr>
    </w:lvl>
    <w:lvl w:ilvl="3">
      <w:start w:val="1"/>
      <w:numFmt w:val="decimal"/>
      <w:suff w:val="space"/>
      <w:lvlText w:val="%1.%2.%3.%4"/>
      <w:lvlJc w:val="left"/>
      <w:pPr>
        <w:ind w:left="1701" w:firstLine="0"/>
      </w:p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lvlText w:val="%1.%2.%3.%4.%5.%6."/>
      <w:lvlJc w:val="left"/>
      <w:pPr>
        <w:tabs>
          <w:tab w:val="num" w:pos="4132"/>
        </w:tabs>
        <w:ind w:left="4132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49"/>
        </w:tabs>
        <w:ind w:left="484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206"/>
        </w:tabs>
        <w:ind w:left="520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923"/>
        </w:tabs>
        <w:ind w:left="5923" w:hanging="2160"/>
      </w:pPr>
    </w:lvl>
  </w:abstractNum>
  <w:abstractNum w:abstractNumId="10">
    <w:nsid w:val="303E69FA"/>
    <w:multiLevelType w:val="multilevel"/>
    <w:tmpl w:val="03981870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lang w:val="ru-RU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Restart w:val="0"/>
      <w:pStyle w:val="PictureInscription"/>
      <w:suff w:val="space"/>
      <w:lvlText w:val="Рисунок %8 -"/>
      <w:lvlJc w:val="left"/>
      <w:pPr>
        <w:ind w:left="1800" w:hanging="1800"/>
      </w:pPr>
    </w:lvl>
    <w:lvl w:ilvl="8">
      <w:start w:val="1"/>
      <w:numFmt w:val="decimal"/>
      <w:pStyle w:val="TableInscription"/>
      <w:lvlText w:val="Таблица %9 –"/>
      <w:lvlJc w:val="left"/>
      <w:pPr>
        <w:ind w:left="2160" w:hanging="21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</w:abstractNum>
  <w:abstractNum w:abstractNumId="11">
    <w:nsid w:val="342A7D38"/>
    <w:multiLevelType w:val="hybridMultilevel"/>
    <w:tmpl w:val="A7CE2566"/>
    <w:lvl w:ilvl="0" w:tplc="08B2FF48">
      <w:start w:val="1"/>
      <w:numFmt w:val="decimal"/>
      <w:pStyle w:val="a1"/>
      <w:lvlText w:val="%1)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A5641"/>
    <w:multiLevelType w:val="hybridMultilevel"/>
    <w:tmpl w:val="991EA830"/>
    <w:lvl w:ilvl="0" w:tplc="D9646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521D8"/>
    <w:multiLevelType w:val="hybridMultilevel"/>
    <w:tmpl w:val="817CD196"/>
    <w:lvl w:ilvl="0" w:tplc="0234019A">
      <w:start w:val="1"/>
      <w:numFmt w:val="bullet"/>
      <w:pStyle w:val="a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21B3C5B"/>
    <w:multiLevelType w:val="hybridMultilevel"/>
    <w:tmpl w:val="ACC6CCA6"/>
    <w:lvl w:ilvl="0" w:tplc="C03691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1672C9E"/>
    <w:multiLevelType w:val="hybridMultilevel"/>
    <w:tmpl w:val="ADC022D6"/>
    <w:lvl w:ilvl="0" w:tplc="774AC108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0B1A62"/>
    <w:multiLevelType w:val="multilevel"/>
    <w:tmpl w:val="E5AC7594"/>
    <w:lvl w:ilvl="0">
      <w:start w:val="1"/>
      <w:numFmt w:val="decimal"/>
      <w:pStyle w:val="10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992"/>
        </w:tabs>
        <w:ind w:left="0" w:firstLine="851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5E122716"/>
    <w:multiLevelType w:val="hybridMultilevel"/>
    <w:tmpl w:val="D1564682"/>
    <w:lvl w:ilvl="0" w:tplc="758E510C">
      <w:start w:val="1"/>
      <w:numFmt w:val="decimal"/>
      <w:pStyle w:val="a3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17"/>
  </w:num>
  <w:num w:numId="7">
    <w:abstractNumId w:val="13"/>
  </w:num>
  <w:num w:numId="8">
    <w:abstractNumId w:val="16"/>
  </w:num>
  <w:num w:numId="9">
    <w:abstractNumId w:val="11"/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3"/>
  </w:num>
  <w:num w:numId="21">
    <w:abstractNumId w:val="0"/>
  </w:num>
  <w:num w:numId="22">
    <w:abstractNumId w:val="4"/>
  </w:num>
  <w:num w:numId="23">
    <w:abstractNumId w:val="6"/>
  </w:num>
  <w:num w:numId="24">
    <w:abstractNumId w:val="14"/>
  </w:num>
  <w:num w:numId="25">
    <w:abstractNumId w:val="15"/>
  </w:num>
  <w:num w:numId="26">
    <w:abstractNumId w:val="1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7"/>
  </w:num>
  <w:num w:numId="30">
    <w:abstractNumId w:val="12"/>
  </w:num>
  <w:num w:numId="31">
    <w:abstractNumId w:val="3"/>
  </w:num>
  <w:num w:numId="32">
    <w:abstractNumId w:val="4"/>
    <w:lvlOverride w:ilvl="0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trackRevisions/>
  <w:defaultTabStop w:val="709"/>
  <w:drawingGridHorizontalSpacing w:val="140"/>
  <w:displayHorizontalDrawingGridEvery w:val="2"/>
  <w:characterSpacingControl w:val="doNotCompress"/>
  <w:hdrShapeDefaults>
    <o:shapedefaults v:ext="edit" spidmax="22529">
      <o:colormenu v:ext="edit" fillcolor="none" strokecolor="none"/>
    </o:shapedefaults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ef853898-d3d1-4a07-9428-760ea436e8a3"/>
  </w:docVars>
  <w:rsids>
    <w:rsidRoot w:val="009C404C"/>
    <w:rsid w:val="00001C90"/>
    <w:rsid w:val="000034CE"/>
    <w:rsid w:val="00003840"/>
    <w:rsid w:val="00005B8B"/>
    <w:rsid w:val="00007AFC"/>
    <w:rsid w:val="000102C8"/>
    <w:rsid w:val="000120B3"/>
    <w:rsid w:val="00012A8A"/>
    <w:rsid w:val="00013526"/>
    <w:rsid w:val="0001363A"/>
    <w:rsid w:val="0001379A"/>
    <w:rsid w:val="00013AA1"/>
    <w:rsid w:val="0001523A"/>
    <w:rsid w:val="00015CE0"/>
    <w:rsid w:val="0001674E"/>
    <w:rsid w:val="00016953"/>
    <w:rsid w:val="00016B0D"/>
    <w:rsid w:val="000173C6"/>
    <w:rsid w:val="00020945"/>
    <w:rsid w:val="00020FD6"/>
    <w:rsid w:val="00024691"/>
    <w:rsid w:val="00024694"/>
    <w:rsid w:val="00026A6B"/>
    <w:rsid w:val="00026EF1"/>
    <w:rsid w:val="00027E8E"/>
    <w:rsid w:val="00032E5F"/>
    <w:rsid w:val="000333D9"/>
    <w:rsid w:val="0003349D"/>
    <w:rsid w:val="00035D03"/>
    <w:rsid w:val="000360C0"/>
    <w:rsid w:val="000369D6"/>
    <w:rsid w:val="00036F6B"/>
    <w:rsid w:val="000400D4"/>
    <w:rsid w:val="00040516"/>
    <w:rsid w:val="00040C79"/>
    <w:rsid w:val="00041E25"/>
    <w:rsid w:val="00042323"/>
    <w:rsid w:val="000442E5"/>
    <w:rsid w:val="000443EB"/>
    <w:rsid w:val="0004450B"/>
    <w:rsid w:val="00044B10"/>
    <w:rsid w:val="0004510C"/>
    <w:rsid w:val="00045A6D"/>
    <w:rsid w:val="000516B5"/>
    <w:rsid w:val="0005190E"/>
    <w:rsid w:val="00051E3F"/>
    <w:rsid w:val="000525C8"/>
    <w:rsid w:val="00052E4A"/>
    <w:rsid w:val="00053321"/>
    <w:rsid w:val="00053504"/>
    <w:rsid w:val="000618B0"/>
    <w:rsid w:val="0006258E"/>
    <w:rsid w:val="00062857"/>
    <w:rsid w:val="00063249"/>
    <w:rsid w:val="000632F8"/>
    <w:rsid w:val="0006343B"/>
    <w:rsid w:val="00064905"/>
    <w:rsid w:val="00065D89"/>
    <w:rsid w:val="000663A2"/>
    <w:rsid w:val="000666BE"/>
    <w:rsid w:val="00066CA6"/>
    <w:rsid w:val="00066E88"/>
    <w:rsid w:val="00070952"/>
    <w:rsid w:val="0007112B"/>
    <w:rsid w:val="00071CBD"/>
    <w:rsid w:val="000720B7"/>
    <w:rsid w:val="0007246A"/>
    <w:rsid w:val="00072933"/>
    <w:rsid w:val="000729DF"/>
    <w:rsid w:val="00074A77"/>
    <w:rsid w:val="00074E7C"/>
    <w:rsid w:val="0007656F"/>
    <w:rsid w:val="000767A1"/>
    <w:rsid w:val="00081162"/>
    <w:rsid w:val="000820C7"/>
    <w:rsid w:val="0008224F"/>
    <w:rsid w:val="00082D41"/>
    <w:rsid w:val="00083861"/>
    <w:rsid w:val="00086A19"/>
    <w:rsid w:val="00087B51"/>
    <w:rsid w:val="00090CEC"/>
    <w:rsid w:val="00091D10"/>
    <w:rsid w:val="000922EC"/>
    <w:rsid w:val="0009282B"/>
    <w:rsid w:val="00092C4F"/>
    <w:rsid w:val="000935F4"/>
    <w:rsid w:val="000944CE"/>
    <w:rsid w:val="00096695"/>
    <w:rsid w:val="000A03F0"/>
    <w:rsid w:val="000A0872"/>
    <w:rsid w:val="000A0FF4"/>
    <w:rsid w:val="000A1A06"/>
    <w:rsid w:val="000A29CE"/>
    <w:rsid w:val="000A3D47"/>
    <w:rsid w:val="000B1110"/>
    <w:rsid w:val="000B1A72"/>
    <w:rsid w:val="000B496C"/>
    <w:rsid w:val="000B498E"/>
    <w:rsid w:val="000B646D"/>
    <w:rsid w:val="000B64AD"/>
    <w:rsid w:val="000B6B44"/>
    <w:rsid w:val="000C01A4"/>
    <w:rsid w:val="000C180A"/>
    <w:rsid w:val="000C3616"/>
    <w:rsid w:val="000C488F"/>
    <w:rsid w:val="000C51A4"/>
    <w:rsid w:val="000C5FB4"/>
    <w:rsid w:val="000D0338"/>
    <w:rsid w:val="000D28C0"/>
    <w:rsid w:val="000D43F5"/>
    <w:rsid w:val="000D518F"/>
    <w:rsid w:val="000D5D01"/>
    <w:rsid w:val="000D7E85"/>
    <w:rsid w:val="000E0729"/>
    <w:rsid w:val="000E0E51"/>
    <w:rsid w:val="000E1164"/>
    <w:rsid w:val="000E1861"/>
    <w:rsid w:val="000E1C21"/>
    <w:rsid w:val="000E2458"/>
    <w:rsid w:val="000E419C"/>
    <w:rsid w:val="000E435F"/>
    <w:rsid w:val="000E4D62"/>
    <w:rsid w:val="000E6F86"/>
    <w:rsid w:val="000F1BF9"/>
    <w:rsid w:val="000F1D1D"/>
    <w:rsid w:val="000F51E3"/>
    <w:rsid w:val="000F5D8B"/>
    <w:rsid w:val="000F6413"/>
    <w:rsid w:val="000F75AF"/>
    <w:rsid w:val="001014B4"/>
    <w:rsid w:val="001024BE"/>
    <w:rsid w:val="00102598"/>
    <w:rsid w:val="00102767"/>
    <w:rsid w:val="001055CE"/>
    <w:rsid w:val="00105C01"/>
    <w:rsid w:val="00106588"/>
    <w:rsid w:val="00106AA8"/>
    <w:rsid w:val="00106ABF"/>
    <w:rsid w:val="00106D1A"/>
    <w:rsid w:val="001072A7"/>
    <w:rsid w:val="0011039E"/>
    <w:rsid w:val="001109B0"/>
    <w:rsid w:val="00111358"/>
    <w:rsid w:val="001115BC"/>
    <w:rsid w:val="001119F7"/>
    <w:rsid w:val="00112006"/>
    <w:rsid w:val="00112618"/>
    <w:rsid w:val="0011271D"/>
    <w:rsid w:val="00112C53"/>
    <w:rsid w:val="00113091"/>
    <w:rsid w:val="00113624"/>
    <w:rsid w:val="001151FB"/>
    <w:rsid w:val="00115265"/>
    <w:rsid w:val="001175B7"/>
    <w:rsid w:val="001213D6"/>
    <w:rsid w:val="00121F57"/>
    <w:rsid w:val="0012244B"/>
    <w:rsid w:val="00122BFE"/>
    <w:rsid w:val="001231C3"/>
    <w:rsid w:val="00125FE8"/>
    <w:rsid w:val="00127A3F"/>
    <w:rsid w:val="00130A7F"/>
    <w:rsid w:val="00137904"/>
    <w:rsid w:val="00140FFC"/>
    <w:rsid w:val="001419C1"/>
    <w:rsid w:val="001421CC"/>
    <w:rsid w:val="00142499"/>
    <w:rsid w:val="00146CB9"/>
    <w:rsid w:val="00147586"/>
    <w:rsid w:val="00147F63"/>
    <w:rsid w:val="00150B2E"/>
    <w:rsid w:val="00152B11"/>
    <w:rsid w:val="00155731"/>
    <w:rsid w:val="0015623B"/>
    <w:rsid w:val="00157121"/>
    <w:rsid w:val="0016015B"/>
    <w:rsid w:val="00160565"/>
    <w:rsid w:val="001605C6"/>
    <w:rsid w:val="001629E6"/>
    <w:rsid w:val="00162BC1"/>
    <w:rsid w:val="001631A6"/>
    <w:rsid w:val="001646E8"/>
    <w:rsid w:val="00166842"/>
    <w:rsid w:val="00167522"/>
    <w:rsid w:val="00170072"/>
    <w:rsid w:val="00170B99"/>
    <w:rsid w:val="0017104C"/>
    <w:rsid w:val="001728A9"/>
    <w:rsid w:val="00172A1A"/>
    <w:rsid w:val="0017350D"/>
    <w:rsid w:val="00174BC4"/>
    <w:rsid w:val="00175161"/>
    <w:rsid w:val="00175B96"/>
    <w:rsid w:val="00177A89"/>
    <w:rsid w:val="00177EF9"/>
    <w:rsid w:val="001815FE"/>
    <w:rsid w:val="00183E9C"/>
    <w:rsid w:val="001860D5"/>
    <w:rsid w:val="00186C86"/>
    <w:rsid w:val="0018741C"/>
    <w:rsid w:val="0018796F"/>
    <w:rsid w:val="00190A2D"/>
    <w:rsid w:val="00191883"/>
    <w:rsid w:val="00192282"/>
    <w:rsid w:val="00192565"/>
    <w:rsid w:val="001933A7"/>
    <w:rsid w:val="001943C3"/>
    <w:rsid w:val="0019536D"/>
    <w:rsid w:val="001954B0"/>
    <w:rsid w:val="001971CC"/>
    <w:rsid w:val="00197259"/>
    <w:rsid w:val="001A0E17"/>
    <w:rsid w:val="001A17C7"/>
    <w:rsid w:val="001A1AF9"/>
    <w:rsid w:val="001A1C81"/>
    <w:rsid w:val="001A25B7"/>
    <w:rsid w:val="001A3219"/>
    <w:rsid w:val="001A3E50"/>
    <w:rsid w:val="001A4BA1"/>
    <w:rsid w:val="001A4DD6"/>
    <w:rsid w:val="001A545F"/>
    <w:rsid w:val="001A5A21"/>
    <w:rsid w:val="001A5D4D"/>
    <w:rsid w:val="001A65CC"/>
    <w:rsid w:val="001B01DE"/>
    <w:rsid w:val="001B45B7"/>
    <w:rsid w:val="001B7FA7"/>
    <w:rsid w:val="001C34AD"/>
    <w:rsid w:val="001C3633"/>
    <w:rsid w:val="001C6006"/>
    <w:rsid w:val="001C6293"/>
    <w:rsid w:val="001D010F"/>
    <w:rsid w:val="001D029D"/>
    <w:rsid w:val="001D214D"/>
    <w:rsid w:val="001D27E4"/>
    <w:rsid w:val="001D4367"/>
    <w:rsid w:val="001D57E1"/>
    <w:rsid w:val="001D60F8"/>
    <w:rsid w:val="001D6A13"/>
    <w:rsid w:val="001D7F44"/>
    <w:rsid w:val="001E044A"/>
    <w:rsid w:val="001E057C"/>
    <w:rsid w:val="001E113F"/>
    <w:rsid w:val="001E12E4"/>
    <w:rsid w:val="001E184E"/>
    <w:rsid w:val="001E4963"/>
    <w:rsid w:val="001E4AA5"/>
    <w:rsid w:val="001E4F50"/>
    <w:rsid w:val="001E612F"/>
    <w:rsid w:val="001E69D3"/>
    <w:rsid w:val="001E7596"/>
    <w:rsid w:val="001E7EE6"/>
    <w:rsid w:val="001F11DC"/>
    <w:rsid w:val="001F39C1"/>
    <w:rsid w:val="001F4657"/>
    <w:rsid w:val="00200AC7"/>
    <w:rsid w:val="00200D1C"/>
    <w:rsid w:val="002011B6"/>
    <w:rsid w:val="0020396A"/>
    <w:rsid w:val="00203DA3"/>
    <w:rsid w:val="00205236"/>
    <w:rsid w:val="00205E80"/>
    <w:rsid w:val="002068D2"/>
    <w:rsid w:val="002075BE"/>
    <w:rsid w:val="00207E59"/>
    <w:rsid w:val="002104C4"/>
    <w:rsid w:val="00210743"/>
    <w:rsid w:val="00210E40"/>
    <w:rsid w:val="00211055"/>
    <w:rsid w:val="00216A58"/>
    <w:rsid w:val="002174F9"/>
    <w:rsid w:val="00220206"/>
    <w:rsid w:val="002214BC"/>
    <w:rsid w:val="002233E4"/>
    <w:rsid w:val="0022381B"/>
    <w:rsid w:val="002239D1"/>
    <w:rsid w:val="00223A09"/>
    <w:rsid w:val="002256F5"/>
    <w:rsid w:val="00225A0A"/>
    <w:rsid w:val="002275A8"/>
    <w:rsid w:val="00230D25"/>
    <w:rsid w:val="00230ECB"/>
    <w:rsid w:val="0023316F"/>
    <w:rsid w:val="00234EED"/>
    <w:rsid w:val="00236334"/>
    <w:rsid w:val="0023741B"/>
    <w:rsid w:val="00237461"/>
    <w:rsid w:val="0023785F"/>
    <w:rsid w:val="00240140"/>
    <w:rsid w:val="002410BC"/>
    <w:rsid w:val="002416B2"/>
    <w:rsid w:val="002440CF"/>
    <w:rsid w:val="0024484F"/>
    <w:rsid w:val="00244CDD"/>
    <w:rsid w:val="00245516"/>
    <w:rsid w:val="00246A47"/>
    <w:rsid w:val="00247BCE"/>
    <w:rsid w:val="00247DC2"/>
    <w:rsid w:val="00250A42"/>
    <w:rsid w:val="0025233B"/>
    <w:rsid w:val="002529AD"/>
    <w:rsid w:val="00253A2B"/>
    <w:rsid w:val="00254462"/>
    <w:rsid w:val="00255444"/>
    <w:rsid w:val="0025566C"/>
    <w:rsid w:val="0025632E"/>
    <w:rsid w:val="00256C1E"/>
    <w:rsid w:val="00256D78"/>
    <w:rsid w:val="002619E1"/>
    <w:rsid w:val="00261C9D"/>
    <w:rsid w:val="00263708"/>
    <w:rsid w:val="0026428A"/>
    <w:rsid w:val="00266582"/>
    <w:rsid w:val="00273B52"/>
    <w:rsid w:val="002767E7"/>
    <w:rsid w:val="00276FD9"/>
    <w:rsid w:val="00277DE3"/>
    <w:rsid w:val="00280207"/>
    <w:rsid w:val="00280650"/>
    <w:rsid w:val="00281349"/>
    <w:rsid w:val="0028232C"/>
    <w:rsid w:val="002833F9"/>
    <w:rsid w:val="0028375E"/>
    <w:rsid w:val="00284E95"/>
    <w:rsid w:val="00285C96"/>
    <w:rsid w:val="002871FE"/>
    <w:rsid w:val="00287A64"/>
    <w:rsid w:val="00290440"/>
    <w:rsid w:val="00290C83"/>
    <w:rsid w:val="00290FD1"/>
    <w:rsid w:val="00291565"/>
    <w:rsid w:val="00291669"/>
    <w:rsid w:val="00291E54"/>
    <w:rsid w:val="002939D4"/>
    <w:rsid w:val="002941CE"/>
    <w:rsid w:val="002949C1"/>
    <w:rsid w:val="00295181"/>
    <w:rsid w:val="0029556D"/>
    <w:rsid w:val="00295924"/>
    <w:rsid w:val="00296B08"/>
    <w:rsid w:val="00296B0D"/>
    <w:rsid w:val="0029720D"/>
    <w:rsid w:val="00297265"/>
    <w:rsid w:val="002A05A0"/>
    <w:rsid w:val="002A0E39"/>
    <w:rsid w:val="002A1AA5"/>
    <w:rsid w:val="002A1CB9"/>
    <w:rsid w:val="002A2C80"/>
    <w:rsid w:val="002A32CD"/>
    <w:rsid w:val="002A360F"/>
    <w:rsid w:val="002A3AC3"/>
    <w:rsid w:val="002A3B21"/>
    <w:rsid w:val="002A7FCA"/>
    <w:rsid w:val="002B1064"/>
    <w:rsid w:val="002B14A7"/>
    <w:rsid w:val="002B2AB4"/>
    <w:rsid w:val="002B2B24"/>
    <w:rsid w:val="002B36DD"/>
    <w:rsid w:val="002B6145"/>
    <w:rsid w:val="002B6C9F"/>
    <w:rsid w:val="002B7C69"/>
    <w:rsid w:val="002C2194"/>
    <w:rsid w:val="002C2F67"/>
    <w:rsid w:val="002C365C"/>
    <w:rsid w:val="002C554D"/>
    <w:rsid w:val="002C67C9"/>
    <w:rsid w:val="002C7E41"/>
    <w:rsid w:val="002D0982"/>
    <w:rsid w:val="002D1857"/>
    <w:rsid w:val="002D2EF0"/>
    <w:rsid w:val="002D3E17"/>
    <w:rsid w:val="002D6444"/>
    <w:rsid w:val="002D697B"/>
    <w:rsid w:val="002D733A"/>
    <w:rsid w:val="002D744C"/>
    <w:rsid w:val="002E0023"/>
    <w:rsid w:val="002E44D6"/>
    <w:rsid w:val="002E4A36"/>
    <w:rsid w:val="002E4EA9"/>
    <w:rsid w:val="002E4EB0"/>
    <w:rsid w:val="002E73C0"/>
    <w:rsid w:val="002F03AF"/>
    <w:rsid w:val="002F0EB8"/>
    <w:rsid w:val="002F21AD"/>
    <w:rsid w:val="002F2C32"/>
    <w:rsid w:val="002F3028"/>
    <w:rsid w:val="002F6545"/>
    <w:rsid w:val="002F703C"/>
    <w:rsid w:val="00300BA4"/>
    <w:rsid w:val="00300F03"/>
    <w:rsid w:val="00301109"/>
    <w:rsid w:val="0030239B"/>
    <w:rsid w:val="0030314F"/>
    <w:rsid w:val="00303A1E"/>
    <w:rsid w:val="00304E4A"/>
    <w:rsid w:val="003052B5"/>
    <w:rsid w:val="00305C62"/>
    <w:rsid w:val="003072AC"/>
    <w:rsid w:val="003113DB"/>
    <w:rsid w:val="003115FE"/>
    <w:rsid w:val="00313E2B"/>
    <w:rsid w:val="0031515E"/>
    <w:rsid w:val="0031591F"/>
    <w:rsid w:val="00315960"/>
    <w:rsid w:val="003171BD"/>
    <w:rsid w:val="003200B4"/>
    <w:rsid w:val="0032180A"/>
    <w:rsid w:val="00324381"/>
    <w:rsid w:val="003246AE"/>
    <w:rsid w:val="00324989"/>
    <w:rsid w:val="00324CD8"/>
    <w:rsid w:val="00326003"/>
    <w:rsid w:val="0032692E"/>
    <w:rsid w:val="00326F16"/>
    <w:rsid w:val="003276FE"/>
    <w:rsid w:val="00331684"/>
    <w:rsid w:val="0033224A"/>
    <w:rsid w:val="003328ED"/>
    <w:rsid w:val="00335D37"/>
    <w:rsid w:val="00335DDE"/>
    <w:rsid w:val="003361A0"/>
    <w:rsid w:val="0033672B"/>
    <w:rsid w:val="00340E07"/>
    <w:rsid w:val="00341002"/>
    <w:rsid w:val="00341103"/>
    <w:rsid w:val="0034251D"/>
    <w:rsid w:val="00343ADE"/>
    <w:rsid w:val="0034491F"/>
    <w:rsid w:val="003469D8"/>
    <w:rsid w:val="0034789A"/>
    <w:rsid w:val="00350461"/>
    <w:rsid w:val="003519C5"/>
    <w:rsid w:val="00352CD5"/>
    <w:rsid w:val="003538B9"/>
    <w:rsid w:val="00354936"/>
    <w:rsid w:val="00354EDE"/>
    <w:rsid w:val="003605C2"/>
    <w:rsid w:val="00361089"/>
    <w:rsid w:val="00361422"/>
    <w:rsid w:val="003628FA"/>
    <w:rsid w:val="003632CE"/>
    <w:rsid w:val="00363B5D"/>
    <w:rsid w:val="00371919"/>
    <w:rsid w:val="0037240B"/>
    <w:rsid w:val="00373F21"/>
    <w:rsid w:val="0037497E"/>
    <w:rsid w:val="00374AEC"/>
    <w:rsid w:val="00374C0D"/>
    <w:rsid w:val="0037586C"/>
    <w:rsid w:val="00375FA3"/>
    <w:rsid w:val="00376601"/>
    <w:rsid w:val="003779EB"/>
    <w:rsid w:val="0038038D"/>
    <w:rsid w:val="003806AC"/>
    <w:rsid w:val="003810F2"/>
    <w:rsid w:val="00382AC8"/>
    <w:rsid w:val="00383E18"/>
    <w:rsid w:val="00384A7B"/>
    <w:rsid w:val="00384BCF"/>
    <w:rsid w:val="00385266"/>
    <w:rsid w:val="00387E9F"/>
    <w:rsid w:val="00390180"/>
    <w:rsid w:val="0039223B"/>
    <w:rsid w:val="00393A3D"/>
    <w:rsid w:val="003948D0"/>
    <w:rsid w:val="003954F7"/>
    <w:rsid w:val="00395F6F"/>
    <w:rsid w:val="00397A3B"/>
    <w:rsid w:val="003A02EE"/>
    <w:rsid w:val="003A5D39"/>
    <w:rsid w:val="003B14FD"/>
    <w:rsid w:val="003B1A97"/>
    <w:rsid w:val="003B2C38"/>
    <w:rsid w:val="003B436F"/>
    <w:rsid w:val="003B6C72"/>
    <w:rsid w:val="003B7C27"/>
    <w:rsid w:val="003C0267"/>
    <w:rsid w:val="003C150E"/>
    <w:rsid w:val="003C1C01"/>
    <w:rsid w:val="003C325E"/>
    <w:rsid w:val="003C4B94"/>
    <w:rsid w:val="003C577A"/>
    <w:rsid w:val="003C6CFC"/>
    <w:rsid w:val="003D0CB5"/>
    <w:rsid w:val="003D1975"/>
    <w:rsid w:val="003D2F9D"/>
    <w:rsid w:val="003D3C22"/>
    <w:rsid w:val="003D3E79"/>
    <w:rsid w:val="003D4744"/>
    <w:rsid w:val="003D5A6D"/>
    <w:rsid w:val="003D5C39"/>
    <w:rsid w:val="003D611B"/>
    <w:rsid w:val="003E04DE"/>
    <w:rsid w:val="003E1E57"/>
    <w:rsid w:val="003E2CA6"/>
    <w:rsid w:val="003E3FDC"/>
    <w:rsid w:val="003E455F"/>
    <w:rsid w:val="003E6537"/>
    <w:rsid w:val="003E712A"/>
    <w:rsid w:val="003E71E0"/>
    <w:rsid w:val="003E7CCE"/>
    <w:rsid w:val="003F01A5"/>
    <w:rsid w:val="003F021C"/>
    <w:rsid w:val="003F0B18"/>
    <w:rsid w:val="003F230A"/>
    <w:rsid w:val="003F3ADB"/>
    <w:rsid w:val="003F531A"/>
    <w:rsid w:val="003F6152"/>
    <w:rsid w:val="003F6B7E"/>
    <w:rsid w:val="003F6FD7"/>
    <w:rsid w:val="003F7FFD"/>
    <w:rsid w:val="00400562"/>
    <w:rsid w:val="00400B37"/>
    <w:rsid w:val="00400E2D"/>
    <w:rsid w:val="00401151"/>
    <w:rsid w:val="00401295"/>
    <w:rsid w:val="00402A0E"/>
    <w:rsid w:val="0040386C"/>
    <w:rsid w:val="0040393D"/>
    <w:rsid w:val="00403EE3"/>
    <w:rsid w:val="004076A8"/>
    <w:rsid w:val="00407BF1"/>
    <w:rsid w:val="00413A1B"/>
    <w:rsid w:val="00414E9B"/>
    <w:rsid w:val="00416297"/>
    <w:rsid w:val="00420597"/>
    <w:rsid w:val="004210EA"/>
    <w:rsid w:val="0042113A"/>
    <w:rsid w:val="00422C53"/>
    <w:rsid w:val="00423B70"/>
    <w:rsid w:val="00423DFF"/>
    <w:rsid w:val="00424C9B"/>
    <w:rsid w:val="00424E5D"/>
    <w:rsid w:val="004251B2"/>
    <w:rsid w:val="00425F6B"/>
    <w:rsid w:val="00426514"/>
    <w:rsid w:val="004274B1"/>
    <w:rsid w:val="0043079E"/>
    <w:rsid w:val="00430BD7"/>
    <w:rsid w:val="00431EEA"/>
    <w:rsid w:val="00432BCD"/>
    <w:rsid w:val="00433A4B"/>
    <w:rsid w:val="004340FE"/>
    <w:rsid w:val="0043524C"/>
    <w:rsid w:val="0043574D"/>
    <w:rsid w:val="00435ADD"/>
    <w:rsid w:val="00435FBA"/>
    <w:rsid w:val="00436461"/>
    <w:rsid w:val="00437D39"/>
    <w:rsid w:val="00440A8E"/>
    <w:rsid w:val="004425CD"/>
    <w:rsid w:val="004429FD"/>
    <w:rsid w:val="0044390D"/>
    <w:rsid w:val="00444721"/>
    <w:rsid w:val="00444DC6"/>
    <w:rsid w:val="004454A2"/>
    <w:rsid w:val="00445C58"/>
    <w:rsid w:val="00446174"/>
    <w:rsid w:val="00446304"/>
    <w:rsid w:val="004515CB"/>
    <w:rsid w:val="004526EC"/>
    <w:rsid w:val="00452C62"/>
    <w:rsid w:val="00455468"/>
    <w:rsid w:val="00455E6C"/>
    <w:rsid w:val="00456D3E"/>
    <w:rsid w:val="004603B8"/>
    <w:rsid w:val="00461190"/>
    <w:rsid w:val="00461AF3"/>
    <w:rsid w:val="0046264D"/>
    <w:rsid w:val="00462FD5"/>
    <w:rsid w:val="00463428"/>
    <w:rsid w:val="00465132"/>
    <w:rsid w:val="00465682"/>
    <w:rsid w:val="00466013"/>
    <w:rsid w:val="00467393"/>
    <w:rsid w:val="004703CE"/>
    <w:rsid w:val="00472FEB"/>
    <w:rsid w:val="004730DC"/>
    <w:rsid w:val="0047414B"/>
    <w:rsid w:val="00474245"/>
    <w:rsid w:val="004746DF"/>
    <w:rsid w:val="00474730"/>
    <w:rsid w:val="00475582"/>
    <w:rsid w:val="00475FCE"/>
    <w:rsid w:val="00481E24"/>
    <w:rsid w:val="00481F74"/>
    <w:rsid w:val="0048554D"/>
    <w:rsid w:val="00486392"/>
    <w:rsid w:val="0048701B"/>
    <w:rsid w:val="0048747B"/>
    <w:rsid w:val="00487C70"/>
    <w:rsid w:val="00492E9E"/>
    <w:rsid w:val="004943B4"/>
    <w:rsid w:val="004953B5"/>
    <w:rsid w:val="00495699"/>
    <w:rsid w:val="00496B77"/>
    <w:rsid w:val="00496C4B"/>
    <w:rsid w:val="004A1F5A"/>
    <w:rsid w:val="004A202B"/>
    <w:rsid w:val="004A240C"/>
    <w:rsid w:val="004A4444"/>
    <w:rsid w:val="004A470B"/>
    <w:rsid w:val="004A4E89"/>
    <w:rsid w:val="004A5026"/>
    <w:rsid w:val="004A5F3D"/>
    <w:rsid w:val="004A6D7F"/>
    <w:rsid w:val="004A7A1E"/>
    <w:rsid w:val="004B1EE9"/>
    <w:rsid w:val="004B2CE7"/>
    <w:rsid w:val="004B3A44"/>
    <w:rsid w:val="004B4C62"/>
    <w:rsid w:val="004B60B8"/>
    <w:rsid w:val="004B7358"/>
    <w:rsid w:val="004C0859"/>
    <w:rsid w:val="004C0BF5"/>
    <w:rsid w:val="004C38D5"/>
    <w:rsid w:val="004C4052"/>
    <w:rsid w:val="004C413D"/>
    <w:rsid w:val="004C4CBC"/>
    <w:rsid w:val="004C5D06"/>
    <w:rsid w:val="004C5F8A"/>
    <w:rsid w:val="004C68CD"/>
    <w:rsid w:val="004D0F48"/>
    <w:rsid w:val="004D0F62"/>
    <w:rsid w:val="004D2A07"/>
    <w:rsid w:val="004D63E5"/>
    <w:rsid w:val="004D64CD"/>
    <w:rsid w:val="004D7F82"/>
    <w:rsid w:val="004E0717"/>
    <w:rsid w:val="004E17F2"/>
    <w:rsid w:val="004E303B"/>
    <w:rsid w:val="004E352D"/>
    <w:rsid w:val="004E4451"/>
    <w:rsid w:val="004E4A05"/>
    <w:rsid w:val="004E5FF0"/>
    <w:rsid w:val="004E6069"/>
    <w:rsid w:val="004E66E8"/>
    <w:rsid w:val="004E755E"/>
    <w:rsid w:val="004F4160"/>
    <w:rsid w:val="004F6A96"/>
    <w:rsid w:val="004F7BA3"/>
    <w:rsid w:val="00500669"/>
    <w:rsid w:val="00500EC0"/>
    <w:rsid w:val="00501A6E"/>
    <w:rsid w:val="0050264D"/>
    <w:rsid w:val="005026B0"/>
    <w:rsid w:val="00503458"/>
    <w:rsid w:val="00503849"/>
    <w:rsid w:val="005043B9"/>
    <w:rsid w:val="005043BC"/>
    <w:rsid w:val="005047D5"/>
    <w:rsid w:val="00504CD9"/>
    <w:rsid w:val="00504D2C"/>
    <w:rsid w:val="00505F47"/>
    <w:rsid w:val="005068AE"/>
    <w:rsid w:val="00507BCA"/>
    <w:rsid w:val="00507BCE"/>
    <w:rsid w:val="00507E1F"/>
    <w:rsid w:val="0051065C"/>
    <w:rsid w:val="00510D8A"/>
    <w:rsid w:val="00511CC0"/>
    <w:rsid w:val="00514921"/>
    <w:rsid w:val="00515374"/>
    <w:rsid w:val="005162C9"/>
    <w:rsid w:val="00517643"/>
    <w:rsid w:val="00517AA7"/>
    <w:rsid w:val="00520412"/>
    <w:rsid w:val="0052096A"/>
    <w:rsid w:val="00521C1B"/>
    <w:rsid w:val="00521EB6"/>
    <w:rsid w:val="005229FC"/>
    <w:rsid w:val="00522F9B"/>
    <w:rsid w:val="00526610"/>
    <w:rsid w:val="00526613"/>
    <w:rsid w:val="00530FA1"/>
    <w:rsid w:val="005323E2"/>
    <w:rsid w:val="00533353"/>
    <w:rsid w:val="005333D4"/>
    <w:rsid w:val="00533C93"/>
    <w:rsid w:val="00534B53"/>
    <w:rsid w:val="00534B7D"/>
    <w:rsid w:val="0054114C"/>
    <w:rsid w:val="005416BD"/>
    <w:rsid w:val="005422F9"/>
    <w:rsid w:val="005424F9"/>
    <w:rsid w:val="00544E39"/>
    <w:rsid w:val="00546037"/>
    <w:rsid w:val="005465A3"/>
    <w:rsid w:val="00550CFB"/>
    <w:rsid w:val="00551016"/>
    <w:rsid w:val="00551424"/>
    <w:rsid w:val="0055153F"/>
    <w:rsid w:val="00552724"/>
    <w:rsid w:val="00552886"/>
    <w:rsid w:val="0055393D"/>
    <w:rsid w:val="00553A74"/>
    <w:rsid w:val="00554374"/>
    <w:rsid w:val="00556362"/>
    <w:rsid w:val="0056101E"/>
    <w:rsid w:val="005618FA"/>
    <w:rsid w:val="005619D9"/>
    <w:rsid w:val="00561AEA"/>
    <w:rsid w:val="00563C02"/>
    <w:rsid w:val="005642E7"/>
    <w:rsid w:val="00564354"/>
    <w:rsid w:val="0056642D"/>
    <w:rsid w:val="005676B7"/>
    <w:rsid w:val="00570BB7"/>
    <w:rsid w:val="0057109D"/>
    <w:rsid w:val="005747BF"/>
    <w:rsid w:val="00574FF6"/>
    <w:rsid w:val="00575D7E"/>
    <w:rsid w:val="00576A78"/>
    <w:rsid w:val="00577E63"/>
    <w:rsid w:val="0058055A"/>
    <w:rsid w:val="0058108F"/>
    <w:rsid w:val="00583E44"/>
    <w:rsid w:val="0058400E"/>
    <w:rsid w:val="00585EF8"/>
    <w:rsid w:val="005865A2"/>
    <w:rsid w:val="005870B7"/>
    <w:rsid w:val="00587280"/>
    <w:rsid w:val="005872E3"/>
    <w:rsid w:val="00590EA8"/>
    <w:rsid w:val="00591F1B"/>
    <w:rsid w:val="00592EEF"/>
    <w:rsid w:val="0059330A"/>
    <w:rsid w:val="0059366D"/>
    <w:rsid w:val="00593BD0"/>
    <w:rsid w:val="00594E94"/>
    <w:rsid w:val="0059537A"/>
    <w:rsid w:val="00595A43"/>
    <w:rsid w:val="005A2E57"/>
    <w:rsid w:val="005A3684"/>
    <w:rsid w:val="005A3E07"/>
    <w:rsid w:val="005A534D"/>
    <w:rsid w:val="005A570A"/>
    <w:rsid w:val="005A57C3"/>
    <w:rsid w:val="005A5E39"/>
    <w:rsid w:val="005B3E7D"/>
    <w:rsid w:val="005B58C8"/>
    <w:rsid w:val="005B5B86"/>
    <w:rsid w:val="005B6121"/>
    <w:rsid w:val="005B6A61"/>
    <w:rsid w:val="005B731F"/>
    <w:rsid w:val="005B789A"/>
    <w:rsid w:val="005B797F"/>
    <w:rsid w:val="005C072F"/>
    <w:rsid w:val="005C36BF"/>
    <w:rsid w:val="005C3F82"/>
    <w:rsid w:val="005C5170"/>
    <w:rsid w:val="005C6930"/>
    <w:rsid w:val="005C7F9A"/>
    <w:rsid w:val="005D2391"/>
    <w:rsid w:val="005D2A57"/>
    <w:rsid w:val="005D2D38"/>
    <w:rsid w:val="005D36E5"/>
    <w:rsid w:val="005D5337"/>
    <w:rsid w:val="005D5A30"/>
    <w:rsid w:val="005D65A0"/>
    <w:rsid w:val="005D7285"/>
    <w:rsid w:val="005E1CB5"/>
    <w:rsid w:val="005E29D3"/>
    <w:rsid w:val="005E2D9F"/>
    <w:rsid w:val="005E3A36"/>
    <w:rsid w:val="005E3B40"/>
    <w:rsid w:val="005E67FB"/>
    <w:rsid w:val="005E6F0F"/>
    <w:rsid w:val="005E7DE0"/>
    <w:rsid w:val="005F0650"/>
    <w:rsid w:val="005F084F"/>
    <w:rsid w:val="005F135A"/>
    <w:rsid w:val="005F22B4"/>
    <w:rsid w:val="005F445B"/>
    <w:rsid w:val="005F4D3C"/>
    <w:rsid w:val="005F58DA"/>
    <w:rsid w:val="005F5B3D"/>
    <w:rsid w:val="005F5F8D"/>
    <w:rsid w:val="005F6C32"/>
    <w:rsid w:val="00601203"/>
    <w:rsid w:val="00601439"/>
    <w:rsid w:val="006024B1"/>
    <w:rsid w:val="006059CB"/>
    <w:rsid w:val="00606443"/>
    <w:rsid w:val="00607914"/>
    <w:rsid w:val="00607DAE"/>
    <w:rsid w:val="00607EB8"/>
    <w:rsid w:val="00610499"/>
    <w:rsid w:val="00610FE4"/>
    <w:rsid w:val="00611DEA"/>
    <w:rsid w:val="006125C7"/>
    <w:rsid w:val="00612A8B"/>
    <w:rsid w:val="00615D65"/>
    <w:rsid w:val="0061633A"/>
    <w:rsid w:val="006220C6"/>
    <w:rsid w:val="006235D6"/>
    <w:rsid w:val="00624575"/>
    <w:rsid w:val="00625259"/>
    <w:rsid w:val="00630BC9"/>
    <w:rsid w:val="00632354"/>
    <w:rsid w:val="00632828"/>
    <w:rsid w:val="00633143"/>
    <w:rsid w:val="00633F27"/>
    <w:rsid w:val="006340C5"/>
    <w:rsid w:val="006352E6"/>
    <w:rsid w:val="00635D08"/>
    <w:rsid w:val="00635E20"/>
    <w:rsid w:val="006362AB"/>
    <w:rsid w:val="006363E8"/>
    <w:rsid w:val="00636689"/>
    <w:rsid w:val="00637EB7"/>
    <w:rsid w:val="00640526"/>
    <w:rsid w:val="00640F71"/>
    <w:rsid w:val="006417CE"/>
    <w:rsid w:val="00641AAE"/>
    <w:rsid w:val="00642823"/>
    <w:rsid w:val="00642FCA"/>
    <w:rsid w:val="006448B3"/>
    <w:rsid w:val="00645758"/>
    <w:rsid w:val="0064651F"/>
    <w:rsid w:val="0064665F"/>
    <w:rsid w:val="00646C01"/>
    <w:rsid w:val="00646DF5"/>
    <w:rsid w:val="00647D6F"/>
    <w:rsid w:val="00651D02"/>
    <w:rsid w:val="00651F18"/>
    <w:rsid w:val="0065295F"/>
    <w:rsid w:val="006534FF"/>
    <w:rsid w:val="00653826"/>
    <w:rsid w:val="0065425B"/>
    <w:rsid w:val="006551D5"/>
    <w:rsid w:val="0065531E"/>
    <w:rsid w:val="00655598"/>
    <w:rsid w:val="006555F2"/>
    <w:rsid w:val="0065603F"/>
    <w:rsid w:val="0065710A"/>
    <w:rsid w:val="00661D5E"/>
    <w:rsid w:val="00662120"/>
    <w:rsid w:val="00662314"/>
    <w:rsid w:val="006624A7"/>
    <w:rsid w:val="00662DA7"/>
    <w:rsid w:val="00664BFB"/>
    <w:rsid w:val="00664CA3"/>
    <w:rsid w:val="00665288"/>
    <w:rsid w:val="00665A82"/>
    <w:rsid w:val="0066602D"/>
    <w:rsid w:val="006661FE"/>
    <w:rsid w:val="00666F4A"/>
    <w:rsid w:val="00670BED"/>
    <w:rsid w:val="00670E92"/>
    <w:rsid w:val="006744F9"/>
    <w:rsid w:val="00675F80"/>
    <w:rsid w:val="00676525"/>
    <w:rsid w:val="006765BA"/>
    <w:rsid w:val="00676C12"/>
    <w:rsid w:val="00676FFC"/>
    <w:rsid w:val="0068201D"/>
    <w:rsid w:val="006824D1"/>
    <w:rsid w:val="00682898"/>
    <w:rsid w:val="0068298F"/>
    <w:rsid w:val="006845CF"/>
    <w:rsid w:val="00686A98"/>
    <w:rsid w:val="00690074"/>
    <w:rsid w:val="0069012A"/>
    <w:rsid w:val="0069208F"/>
    <w:rsid w:val="006925C1"/>
    <w:rsid w:val="006926B6"/>
    <w:rsid w:val="00692749"/>
    <w:rsid w:val="00692957"/>
    <w:rsid w:val="006935FB"/>
    <w:rsid w:val="00693C2C"/>
    <w:rsid w:val="0069488C"/>
    <w:rsid w:val="006953FC"/>
    <w:rsid w:val="00695C32"/>
    <w:rsid w:val="00695CD0"/>
    <w:rsid w:val="006A0BEF"/>
    <w:rsid w:val="006A18A7"/>
    <w:rsid w:val="006A318B"/>
    <w:rsid w:val="006A3AB4"/>
    <w:rsid w:val="006A3C6E"/>
    <w:rsid w:val="006A4236"/>
    <w:rsid w:val="006A60FA"/>
    <w:rsid w:val="006A6ED9"/>
    <w:rsid w:val="006B02E1"/>
    <w:rsid w:val="006B111F"/>
    <w:rsid w:val="006B133B"/>
    <w:rsid w:val="006B4F69"/>
    <w:rsid w:val="006B548A"/>
    <w:rsid w:val="006B556A"/>
    <w:rsid w:val="006B5B7F"/>
    <w:rsid w:val="006B69EC"/>
    <w:rsid w:val="006C046B"/>
    <w:rsid w:val="006C16E8"/>
    <w:rsid w:val="006C1F78"/>
    <w:rsid w:val="006C3EC6"/>
    <w:rsid w:val="006C3FBD"/>
    <w:rsid w:val="006C4617"/>
    <w:rsid w:val="006C74B5"/>
    <w:rsid w:val="006C7DD1"/>
    <w:rsid w:val="006D0D06"/>
    <w:rsid w:val="006D2AF5"/>
    <w:rsid w:val="006D36F0"/>
    <w:rsid w:val="006D3D81"/>
    <w:rsid w:val="006D403E"/>
    <w:rsid w:val="006D45CF"/>
    <w:rsid w:val="006D531C"/>
    <w:rsid w:val="006D5507"/>
    <w:rsid w:val="006E05F4"/>
    <w:rsid w:val="006E1746"/>
    <w:rsid w:val="006E2E8B"/>
    <w:rsid w:val="006E3740"/>
    <w:rsid w:val="006E46D0"/>
    <w:rsid w:val="006E6242"/>
    <w:rsid w:val="006E75C9"/>
    <w:rsid w:val="006F0065"/>
    <w:rsid w:val="006F03D0"/>
    <w:rsid w:val="006F183A"/>
    <w:rsid w:val="006F2074"/>
    <w:rsid w:val="006F21EC"/>
    <w:rsid w:val="006F3E7F"/>
    <w:rsid w:val="006F4482"/>
    <w:rsid w:val="006F55AF"/>
    <w:rsid w:val="006F5A5D"/>
    <w:rsid w:val="006F5BBF"/>
    <w:rsid w:val="006F67E6"/>
    <w:rsid w:val="00702027"/>
    <w:rsid w:val="0070369E"/>
    <w:rsid w:val="00705666"/>
    <w:rsid w:val="00705EA8"/>
    <w:rsid w:val="00707B4A"/>
    <w:rsid w:val="00707C5B"/>
    <w:rsid w:val="00710984"/>
    <w:rsid w:val="007111F9"/>
    <w:rsid w:val="00711DC5"/>
    <w:rsid w:val="00712C2A"/>
    <w:rsid w:val="00713866"/>
    <w:rsid w:val="007141E1"/>
    <w:rsid w:val="00714670"/>
    <w:rsid w:val="007149B2"/>
    <w:rsid w:val="00715462"/>
    <w:rsid w:val="007157FA"/>
    <w:rsid w:val="007162FD"/>
    <w:rsid w:val="00716DDA"/>
    <w:rsid w:val="007177CC"/>
    <w:rsid w:val="00721787"/>
    <w:rsid w:val="00721FCE"/>
    <w:rsid w:val="0072373B"/>
    <w:rsid w:val="0072421B"/>
    <w:rsid w:val="007242AF"/>
    <w:rsid w:val="00725A02"/>
    <w:rsid w:val="00726978"/>
    <w:rsid w:val="007273CB"/>
    <w:rsid w:val="00730025"/>
    <w:rsid w:val="007301F4"/>
    <w:rsid w:val="00731388"/>
    <w:rsid w:val="0073216D"/>
    <w:rsid w:val="00737A8F"/>
    <w:rsid w:val="007401D7"/>
    <w:rsid w:val="007408C9"/>
    <w:rsid w:val="007415D9"/>
    <w:rsid w:val="00742042"/>
    <w:rsid w:val="0074304D"/>
    <w:rsid w:val="00745D10"/>
    <w:rsid w:val="00747F03"/>
    <w:rsid w:val="007503A4"/>
    <w:rsid w:val="007518EC"/>
    <w:rsid w:val="007528A8"/>
    <w:rsid w:val="00753690"/>
    <w:rsid w:val="007542B0"/>
    <w:rsid w:val="00755553"/>
    <w:rsid w:val="00755B45"/>
    <w:rsid w:val="007570AC"/>
    <w:rsid w:val="00757117"/>
    <w:rsid w:val="007605F2"/>
    <w:rsid w:val="007620FD"/>
    <w:rsid w:val="00762A19"/>
    <w:rsid w:val="00763A0F"/>
    <w:rsid w:val="00763FC8"/>
    <w:rsid w:val="007640D1"/>
    <w:rsid w:val="007673A7"/>
    <w:rsid w:val="00770056"/>
    <w:rsid w:val="00770183"/>
    <w:rsid w:val="00772A08"/>
    <w:rsid w:val="0077359F"/>
    <w:rsid w:val="00773AA3"/>
    <w:rsid w:val="00773F5E"/>
    <w:rsid w:val="007746B6"/>
    <w:rsid w:val="0077475E"/>
    <w:rsid w:val="00774842"/>
    <w:rsid w:val="00775215"/>
    <w:rsid w:val="0077610B"/>
    <w:rsid w:val="0077661E"/>
    <w:rsid w:val="00777270"/>
    <w:rsid w:val="00780014"/>
    <w:rsid w:val="00780079"/>
    <w:rsid w:val="00781DF0"/>
    <w:rsid w:val="00782958"/>
    <w:rsid w:val="007835F0"/>
    <w:rsid w:val="00783E22"/>
    <w:rsid w:val="007845D9"/>
    <w:rsid w:val="00785198"/>
    <w:rsid w:val="00785389"/>
    <w:rsid w:val="00785DDA"/>
    <w:rsid w:val="007952D5"/>
    <w:rsid w:val="00796CCE"/>
    <w:rsid w:val="007979FE"/>
    <w:rsid w:val="00797C9F"/>
    <w:rsid w:val="007A027F"/>
    <w:rsid w:val="007A108E"/>
    <w:rsid w:val="007A12B2"/>
    <w:rsid w:val="007A1539"/>
    <w:rsid w:val="007A1FAD"/>
    <w:rsid w:val="007A3001"/>
    <w:rsid w:val="007A3C23"/>
    <w:rsid w:val="007A573F"/>
    <w:rsid w:val="007A64A1"/>
    <w:rsid w:val="007A7203"/>
    <w:rsid w:val="007A722B"/>
    <w:rsid w:val="007B0751"/>
    <w:rsid w:val="007B3B91"/>
    <w:rsid w:val="007B3E27"/>
    <w:rsid w:val="007B4180"/>
    <w:rsid w:val="007B49FA"/>
    <w:rsid w:val="007B59AE"/>
    <w:rsid w:val="007B5C0A"/>
    <w:rsid w:val="007B6034"/>
    <w:rsid w:val="007B6407"/>
    <w:rsid w:val="007B678B"/>
    <w:rsid w:val="007B6C39"/>
    <w:rsid w:val="007B7BBD"/>
    <w:rsid w:val="007C058E"/>
    <w:rsid w:val="007C1158"/>
    <w:rsid w:val="007C5B08"/>
    <w:rsid w:val="007C5C36"/>
    <w:rsid w:val="007C5E54"/>
    <w:rsid w:val="007C63D9"/>
    <w:rsid w:val="007D0677"/>
    <w:rsid w:val="007D0B12"/>
    <w:rsid w:val="007D0D1F"/>
    <w:rsid w:val="007D1DF0"/>
    <w:rsid w:val="007D243C"/>
    <w:rsid w:val="007D3C01"/>
    <w:rsid w:val="007D50AB"/>
    <w:rsid w:val="007D559A"/>
    <w:rsid w:val="007D763C"/>
    <w:rsid w:val="007E10BF"/>
    <w:rsid w:val="007E1402"/>
    <w:rsid w:val="007E19DC"/>
    <w:rsid w:val="007E2A6B"/>
    <w:rsid w:val="007E4AA7"/>
    <w:rsid w:val="007E4CB7"/>
    <w:rsid w:val="007E5358"/>
    <w:rsid w:val="007E56AB"/>
    <w:rsid w:val="007E600D"/>
    <w:rsid w:val="007E7499"/>
    <w:rsid w:val="007F075A"/>
    <w:rsid w:val="007F0F7B"/>
    <w:rsid w:val="007F317F"/>
    <w:rsid w:val="007F60CB"/>
    <w:rsid w:val="007F617D"/>
    <w:rsid w:val="007F7E43"/>
    <w:rsid w:val="00801C6D"/>
    <w:rsid w:val="00801FA2"/>
    <w:rsid w:val="00802352"/>
    <w:rsid w:val="0080267E"/>
    <w:rsid w:val="008057C6"/>
    <w:rsid w:val="00805AAA"/>
    <w:rsid w:val="00805C7E"/>
    <w:rsid w:val="008065CD"/>
    <w:rsid w:val="00806D88"/>
    <w:rsid w:val="00806E3B"/>
    <w:rsid w:val="008101EA"/>
    <w:rsid w:val="008102AF"/>
    <w:rsid w:val="008102EB"/>
    <w:rsid w:val="008105A7"/>
    <w:rsid w:val="0081241E"/>
    <w:rsid w:val="00813E91"/>
    <w:rsid w:val="00815299"/>
    <w:rsid w:val="0081656B"/>
    <w:rsid w:val="008178BE"/>
    <w:rsid w:val="008204F8"/>
    <w:rsid w:val="00820827"/>
    <w:rsid w:val="00820B54"/>
    <w:rsid w:val="00820CB6"/>
    <w:rsid w:val="00822300"/>
    <w:rsid w:val="0082292F"/>
    <w:rsid w:val="00826864"/>
    <w:rsid w:val="0083017A"/>
    <w:rsid w:val="0083230D"/>
    <w:rsid w:val="008332A0"/>
    <w:rsid w:val="00833B45"/>
    <w:rsid w:val="00834AC6"/>
    <w:rsid w:val="00835181"/>
    <w:rsid w:val="00835CF8"/>
    <w:rsid w:val="0083780D"/>
    <w:rsid w:val="008405E0"/>
    <w:rsid w:val="00840600"/>
    <w:rsid w:val="0084083F"/>
    <w:rsid w:val="00842AD1"/>
    <w:rsid w:val="0084356E"/>
    <w:rsid w:val="008436A5"/>
    <w:rsid w:val="00843746"/>
    <w:rsid w:val="008446DB"/>
    <w:rsid w:val="0084536B"/>
    <w:rsid w:val="00845A5A"/>
    <w:rsid w:val="00845D67"/>
    <w:rsid w:val="00845DAB"/>
    <w:rsid w:val="008475EA"/>
    <w:rsid w:val="00847791"/>
    <w:rsid w:val="00850809"/>
    <w:rsid w:val="008518AC"/>
    <w:rsid w:val="0085245E"/>
    <w:rsid w:val="0085284E"/>
    <w:rsid w:val="00852CE8"/>
    <w:rsid w:val="00854A72"/>
    <w:rsid w:val="00856710"/>
    <w:rsid w:val="00856F3E"/>
    <w:rsid w:val="00860258"/>
    <w:rsid w:val="008617ED"/>
    <w:rsid w:val="00861F96"/>
    <w:rsid w:val="008629C2"/>
    <w:rsid w:val="00863BC9"/>
    <w:rsid w:val="00866841"/>
    <w:rsid w:val="008704D7"/>
    <w:rsid w:val="008714EF"/>
    <w:rsid w:val="00872970"/>
    <w:rsid w:val="00873682"/>
    <w:rsid w:val="0087451F"/>
    <w:rsid w:val="008758EB"/>
    <w:rsid w:val="00876BF7"/>
    <w:rsid w:val="00876C2F"/>
    <w:rsid w:val="00877A0B"/>
    <w:rsid w:val="008808ED"/>
    <w:rsid w:val="00881905"/>
    <w:rsid w:val="00883800"/>
    <w:rsid w:val="00883883"/>
    <w:rsid w:val="0088558D"/>
    <w:rsid w:val="00885959"/>
    <w:rsid w:val="00885992"/>
    <w:rsid w:val="00891B1D"/>
    <w:rsid w:val="00895818"/>
    <w:rsid w:val="0089654E"/>
    <w:rsid w:val="00896820"/>
    <w:rsid w:val="008969C3"/>
    <w:rsid w:val="008975B5"/>
    <w:rsid w:val="008978E0"/>
    <w:rsid w:val="008A0495"/>
    <w:rsid w:val="008A2486"/>
    <w:rsid w:val="008A2BD8"/>
    <w:rsid w:val="008A4623"/>
    <w:rsid w:val="008A544F"/>
    <w:rsid w:val="008A58B3"/>
    <w:rsid w:val="008A5D04"/>
    <w:rsid w:val="008A6A77"/>
    <w:rsid w:val="008A6FEF"/>
    <w:rsid w:val="008B020E"/>
    <w:rsid w:val="008B0BBE"/>
    <w:rsid w:val="008B0E26"/>
    <w:rsid w:val="008B1C35"/>
    <w:rsid w:val="008B1EBC"/>
    <w:rsid w:val="008B21D0"/>
    <w:rsid w:val="008B2D14"/>
    <w:rsid w:val="008B34F0"/>
    <w:rsid w:val="008B3D4A"/>
    <w:rsid w:val="008B404F"/>
    <w:rsid w:val="008B4262"/>
    <w:rsid w:val="008B4A48"/>
    <w:rsid w:val="008B525D"/>
    <w:rsid w:val="008B77E3"/>
    <w:rsid w:val="008C0634"/>
    <w:rsid w:val="008C1814"/>
    <w:rsid w:val="008C1E17"/>
    <w:rsid w:val="008C35AB"/>
    <w:rsid w:val="008C37C5"/>
    <w:rsid w:val="008C41E3"/>
    <w:rsid w:val="008C5598"/>
    <w:rsid w:val="008C7B04"/>
    <w:rsid w:val="008D06CC"/>
    <w:rsid w:val="008D2130"/>
    <w:rsid w:val="008D22EF"/>
    <w:rsid w:val="008D277A"/>
    <w:rsid w:val="008D3197"/>
    <w:rsid w:val="008D3981"/>
    <w:rsid w:val="008D5D85"/>
    <w:rsid w:val="008E12F1"/>
    <w:rsid w:val="008E1DA2"/>
    <w:rsid w:val="008E1EDD"/>
    <w:rsid w:val="008E2034"/>
    <w:rsid w:val="008E2371"/>
    <w:rsid w:val="008E24FC"/>
    <w:rsid w:val="008E3B3D"/>
    <w:rsid w:val="008E4370"/>
    <w:rsid w:val="008E466F"/>
    <w:rsid w:val="008E646F"/>
    <w:rsid w:val="008E68A7"/>
    <w:rsid w:val="008E7EC3"/>
    <w:rsid w:val="008F1A45"/>
    <w:rsid w:val="008F29DD"/>
    <w:rsid w:val="008F2D37"/>
    <w:rsid w:val="008F5143"/>
    <w:rsid w:val="008F5625"/>
    <w:rsid w:val="008F6989"/>
    <w:rsid w:val="008F6F9D"/>
    <w:rsid w:val="008F7252"/>
    <w:rsid w:val="00902432"/>
    <w:rsid w:val="00906DF3"/>
    <w:rsid w:val="00906F69"/>
    <w:rsid w:val="00907252"/>
    <w:rsid w:val="009073F2"/>
    <w:rsid w:val="00907BD1"/>
    <w:rsid w:val="0091206D"/>
    <w:rsid w:val="00912605"/>
    <w:rsid w:val="0091422C"/>
    <w:rsid w:val="0091450F"/>
    <w:rsid w:val="00915CF8"/>
    <w:rsid w:val="00916746"/>
    <w:rsid w:val="00916851"/>
    <w:rsid w:val="00921EE7"/>
    <w:rsid w:val="00922125"/>
    <w:rsid w:val="00922C84"/>
    <w:rsid w:val="00923B21"/>
    <w:rsid w:val="00924389"/>
    <w:rsid w:val="00925974"/>
    <w:rsid w:val="00925B87"/>
    <w:rsid w:val="00927110"/>
    <w:rsid w:val="0092762B"/>
    <w:rsid w:val="00930D26"/>
    <w:rsid w:val="00930D55"/>
    <w:rsid w:val="009315A2"/>
    <w:rsid w:val="009321EA"/>
    <w:rsid w:val="0093268A"/>
    <w:rsid w:val="009326C2"/>
    <w:rsid w:val="00933C10"/>
    <w:rsid w:val="00935D1D"/>
    <w:rsid w:val="00935D7E"/>
    <w:rsid w:val="009365EE"/>
    <w:rsid w:val="00937AEC"/>
    <w:rsid w:val="00937EB7"/>
    <w:rsid w:val="00940929"/>
    <w:rsid w:val="00940939"/>
    <w:rsid w:val="00940C55"/>
    <w:rsid w:val="00941248"/>
    <w:rsid w:val="009417FA"/>
    <w:rsid w:val="0094184E"/>
    <w:rsid w:val="0094215E"/>
    <w:rsid w:val="009423D9"/>
    <w:rsid w:val="00942B93"/>
    <w:rsid w:val="00943606"/>
    <w:rsid w:val="00943C42"/>
    <w:rsid w:val="00945CB0"/>
    <w:rsid w:val="00945D77"/>
    <w:rsid w:val="00946625"/>
    <w:rsid w:val="00951512"/>
    <w:rsid w:val="00951A64"/>
    <w:rsid w:val="00953607"/>
    <w:rsid w:val="00954240"/>
    <w:rsid w:val="009542BC"/>
    <w:rsid w:val="0095477B"/>
    <w:rsid w:val="0095489F"/>
    <w:rsid w:val="00955202"/>
    <w:rsid w:val="00955D46"/>
    <w:rsid w:val="00955EF9"/>
    <w:rsid w:val="00957308"/>
    <w:rsid w:val="009604D5"/>
    <w:rsid w:val="00960778"/>
    <w:rsid w:val="0096156D"/>
    <w:rsid w:val="00961F72"/>
    <w:rsid w:val="0096232B"/>
    <w:rsid w:val="00962794"/>
    <w:rsid w:val="00963118"/>
    <w:rsid w:val="00963C98"/>
    <w:rsid w:val="00964026"/>
    <w:rsid w:val="00965E08"/>
    <w:rsid w:val="00965E8B"/>
    <w:rsid w:val="00967211"/>
    <w:rsid w:val="00967A3D"/>
    <w:rsid w:val="00970456"/>
    <w:rsid w:val="00971392"/>
    <w:rsid w:val="009728B8"/>
    <w:rsid w:val="009730FD"/>
    <w:rsid w:val="0097311E"/>
    <w:rsid w:val="00974E9E"/>
    <w:rsid w:val="009751C2"/>
    <w:rsid w:val="0097580E"/>
    <w:rsid w:val="0097794C"/>
    <w:rsid w:val="00981813"/>
    <w:rsid w:val="00981D1E"/>
    <w:rsid w:val="00985630"/>
    <w:rsid w:val="00985E2D"/>
    <w:rsid w:val="0098619D"/>
    <w:rsid w:val="009869DE"/>
    <w:rsid w:val="00987AB6"/>
    <w:rsid w:val="00990CDE"/>
    <w:rsid w:val="00990E91"/>
    <w:rsid w:val="009922D9"/>
    <w:rsid w:val="00992395"/>
    <w:rsid w:val="009972AB"/>
    <w:rsid w:val="009A1C40"/>
    <w:rsid w:val="009A39D7"/>
    <w:rsid w:val="009A4D2F"/>
    <w:rsid w:val="009B012F"/>
    <w:rsid w:val="009B028C"/>
    <w:rsid w:val="009B03E5"/>
    <w:rsid w:val="009B056D"/>
    <w:rsid w:val="009B2513"/>
    <w:rsid w:val="009B321E"/>
    <w:rsid w:val="009B32AA"/>
    <w:rsid w:val="009B330E"/>
    <w:rsid w:val="009B6F06"/>
    <w:rsid w:val="009C07BF"/>
    <w:rsid w:val="009C205E"/>
    <w:rsid w:val="009C2D70"/>
    <w:rsid w:val="009C404C"/>
    <w:rsid w:val="009C4059"/>
    <w:rsid w:val="009C44CD"/>
    <w:rsid w:val="009C5A27"/>
    <w:rsid w:val="009C5B0E"/>
    <w:rsid w:val="009C5FDF"/>
    <w:rsid w:val="009C6D01"/>
    <w:rsid w:val="009C79FA"/>
    <w:rsid w:val="009C7A47"/>
    <w:rsid w:val="009D154D"/>
    <w:rsid w:val="009D19EA"/>
    <w:rsid w:val="009D2FC0"/>
    <w:rsid w:val="009D3356"/>
    <w:rsid w:val="009D3EB4"/>
    <w:rsid w:val="009D47E2"/>
    <w:rsid w:val="009D75B5"/>
    <w:rsid w:val="009E2029"/>
    <w:rsid w:val="009E3D9A"/>
    <w:rsid w:val="009E70FA"/>
    <w:rsid w:val="009E72AC"/>
    <w:rsid w:val="009E74C8"/>
    <w:rsid w:val="009F0414"/>
    <w:rsid w:val="009F2B3F"/>
    <w:rsid w:val="009F2B55"/>
    <w:rsid w:val="009F2BB8"/>
    <w:rsid w:val="009F334E"/>
    <w:rsid w:val="009F380A"/>
    <w:rsid w:val="009F4266"/>
    <w:rsid w:val="009F49AB"/>
    <w:rsid w:val="009F4DC5"/>
    <w:rsid w:val="009F56B0"/>
    <w:rsid w:val="009F61E4"/>
    <w:rsid w:val="00A00013"/>
    <w:rsid w:val="00A01DAD"/>
    <w:rsid w:val="00A05283"/>
    <w:rsid w:val="00A05B8B"/>
    <w:rsid w:val="00A05F45"/>
    <w:rsid w:val="00A06C8D"/>
    <w:rsid w:val="00A0782B"/>
    <w:rsid w:val="00A10F0D"/>
    <w:rsid w:val="00A11E5D"/>
    <w:rsid w:val="00A11F6F"/>
    <w:rsid w:val="00A12D71"/>
    <w:rsid w:val="00A15CD7"/>
    <w:rsid w:val="00A17103"/>
    <w:rsid w:val="00A17672"/>
    <w:rsid w:val="00A21AA7"/>
    <w:rsid w:val="00A23BCF"/>
    <w:rsid w:val="00A24289"/>
    <w:rsid w:val="00A24613"/>
    <w:rsid w:val="00A246EA"/>
    <w:rsid w:val="00A25B59"/>
    <w:rsid w:val="00A269D7"/>
    <w:rsid w:val="00A312F1"/>
    <w:rsid w:val="00A33879"/>
    <w:rsid w:val="00A34B9C"/>
    <w:rsid w:val="00A35C7C"/>
    <w:rsid w:val="00A3663B"/>
    <w:rsid w:val="00A40392"/>
    <w:rsid w:val="00A40E4F"/>
    <w:rsid w:val="00A41D9A"/>
    <w:rsid w:val="00A44556"/>
    <w:rsid w:val="00A44AB4"/>
    <w:rsid w:val="00A45E65"/>
    <w:rsid w:val="00A46D6B"/>
    <w:rsid w:val="00A47CCB"/>
    <w:rsid w:val="00A47E1D"/>
    <w:rsid w:val="00A47F97"/>
    <w:rsid w:val="00A50BFD"/>
    <w:rsid w:val="00A516FE"/>
    <w:rsid w:val="00A525A2"/>
    <w:rsid w:val="00A52998"/>
    <w:rsid w:val="00A531F8"/>
    <w:rsid w:val="00A53EC4"/>
    <w:rsid w:val="00A5450A"/>
    <w:rsid w:val="00A54CD5"/>
    <w:rsid w:val="00A56149"/>
    <w:rsid w:val="00A5647B"/>
    <w:rsid w:val="00A57D22"/>
    <w:rsid w:val="00A6046B"/>
    <w:rsid w:val="00A604B0"/>
    <w:rsid w:val="00A61D50"/>
    <w:rsid w:val="00A62965"/>
    <w:rsid w:val="00A62B1F"/>
    <w:rsid w:val="00A62D5C"/>
    <w:rsid w:val="00A62F26"/>
    <w:rsid w:val="00A631A0"/>
    <w:rsid w:val="00A6507E"/>
    <w:rsid w:val="00A6520F"/>
    <w:rsid w:val="00A65F90"/>
    <w:rsid w:val="00A6798E"/>
    <w:rsid w:val="00A67E27"/>
    <w:rsid w:val="00A7015F"/>
    <w:rsid w:val="00A731AA"/>
    <w:rsid w:val="00A73353"/>
    <w:rsid w:val="00A73ABD"/>
    <w:rsid w:val="00A73B4A"/>
    <w:rsid w:val="00A74887"/>
    <w:rsid w:val="00A75DE4"/>
    <w:rsid w:val="00A76497"/>
    <w:rsid w:val="00A76669"/>
    <w:rsid w:val="00A802F2"/>
    <w:rsid w:val="00A8057D"/>
    <w:rsid w:val="00A81493"/>
    <w:rsid w:val="00A8174D"/>
    <w:rsid w:val="00A81BA9"/>
    <w:rsid w:val="00A82392"/>
    <w:rsid w:val="00A82685"/>
    <w:rsid w:val="00A8304C"/>
    <w:rsid w:val="00A8473E"/>
    <w:rsid w:val="00A90613"/>
    <w:rsid w:val="00A914E6"/>
    <w:rsid w:val="00A921D2"/>
    <w:rsid w:val="00A93157"/>
    <w:rsid w:val="00A9316B"/>
    <w:rsid w:val="00A93BD3"/>
    <w:rsid w:val="00A9631F"/>
    <w:rsid w:val="00AA058B"/>
    <w:rsid w:val="00AA07C7"/>
    <w:rsid w:val="00AA2106"/>
    <w:rsid w:val="00AA26BD"/>
    <w:rsid w:val="00AA3995"/>
    <w:rsid w:val="00AA49C3"/>
    <w:rsid w:val="00AA5542"/>
    <w:rsid w:val="00AA747A"/>
    <w:rsid w:val="00AA7679"/>
    <w:rsid w:val="00AA76F0"/>
    <w:rsid w:val="00AB0AE7"/>
    <w:rsid w:val="00AB26A4"/>
    <w:rsid w:val="00AB2B27"/>
    <w:rsid w:val="00AB2BA6"/>
    <w:rsid w:val="00AB2C4D"/>
    <w:rsid w:val="00AB2DA4"/>
    <w:rsid w:val="00AB3808"/>
    <w:rsid w:val="00AB479A"/>
    <w:rsid w:val="00AB6EFB"/>
    <w:rsid w:val="00AB7A0C"/>
    <w:rsid w:val="00AB7C8D"/>
    <w:rsid w:val="00AC0B84"/>
    <w:rsid w:val="00AC1116"/>
    <w:rsid w:val="00AC3D48"/>
    <w:rsid w:val="00AC3FEC"/>
    <w:rsid w:val="00AC6A3B"/>
    <w:rsid w:val="00AD1205"/>
    <w:rsid w:val="00AD1FCD"/>
    <w:rsid w:val="00AD2E77"/>
    <w:rsid w:val="00AD46CC"/>
    <w:rsid w:val="00AE0BF2"/>
    <w:rsid w:val="00AE13FE"/>
    <w:rsid w:val="00AE3D2B"/>
    <w:rsid w:val="00AE3FB9"/>
    <w:rsid w:val="00AE4562"/>
    <w:rsid w:val="00AE46B4"/>
    <w:rsid w:val="00AE63DB"/>
    <w:rsid w:val="00AE69BC"/>
    <w:rsid w:val="00AE6ECF"/>
    <w:rsid w:val="00AF0C26"/>
    <w:rsid w:val="00AF0F70"/>
    <w:rsid w:val="00AF20E0"/>
    <w:rsid w:val="00AF2B9D"/>
    <w:rsid w:val="00AF417F"/>
    <w:rsid w:val="00AF5681"/>
    <w:rsid w:val="00AF56F3"/>
    <w:rsid w:val="00AF5ADD"/>
    <w:rsid w:val="00B00D7F"/>
    <w:rsid w:val="00B02122"/>
    <w:rsid w:val="00B02608"/>
    <w:rsid w:val="00B031D3"/>
    <w:rsid w:val="00B03D32"/>
    <w:rsid w:val="00B05D88"/>
    <w:rsid w:val="00B06431"/>
    <w:rsid w:val="00B07345"/>
    <w:rsid w:val="00B073A6"/>
    <w:rsid w:val="00B079C4"/>
    <w:rsid w:val="00B11CD9"/>
    <w:rsid w:val="00B11EFB"/>
    <w:rsid w:val="00B13B72"/>
    <w:rsid w:val="00B13EC0"/>
    <w:rsid w:val="00B142BC"/>
    <w:rsid w:val="00B14B26"/>
    <w:rsid w:val="00B1589D"/>
    <w:rsid w:val="00B1636E"/>
    <w:rsid w:val="00B17345"/>
    <w:rsid w:val="00B177BD"/>
    <w:rsid w:val="00B17B47"/>
    <w:rsid w:val="00B20329"/>
    <w:rsid w:val="00B211E3"/>
    <w:rsid w:val="00B22439"/>
    <w:rsid w:val="00B2249E"/>
    <w:rsid w:val="00B22C19"/>
    <w:rsid w:val="00B230CE"/>
    <w:rsid w:val="00B23872"/>
    <w:rsid w:val="00B24C5C"/>
    <w:rsid w:val="00B2587C"/>
    <w:rsid w:val="00B27122"/>
    <w:rsid w:val="00B304AF"/>
    <w:rsid w:val="00B3073E"/>
    <w:rsid w:val="00B30C6E"/>
    <w:rsid w:val="00B30D05"/>
    <w:rsid w:val="00B31E48"/>
    <w:rsid w:val="00B3313F"/>
    <w:rsid w:val="00B33A97"/>
    <w:rsid w:val="00B33AC4"/>
    <w:rsid w:val="00B3737B"/>
    <w:rsid w:val="00B374C7"/>
    <w:rsid w:val="00B3767D"/>
    <w:rsid w:val="00B37AE2"/>
    <w:rsid w:val="00B40A42"/>
    <w:rsid w:val="00B415F7"/>
    <w:rsid w:val="00B42B09"/>
    <w:rsid w:val="00B42D7E"/>
    <w:rsid w:val="00B43645"/>
    <w:rsid w:val="00B44B09"/>
    <w:rsid w:val="00B44E43"/>
    <w:rsid w:val="00B4539A"/>
    <w:rsid w:val="00B46ACC"/>
    <w:rsid w:val="00B478A3"/>
    <w:rsid w:val="00B47C04"/>
    <w:rsid w:val="00B51EDC"/>
    <w:rsid w:val="00B5303C"/>
    <w:rsid w:val="00B543DA"/>
    <w:rsid w:val="00B56A5C"/>
    <w:rsid w:val="00B57636"/>
    <w:rsid w:val="00B60623"/>
    <w:rsid w:val="00B63467"/>
    <w:rsid w:val="00B63CFC"/>
    <w:rsid w:val="00B63E3F"/>
    <w:rsid w:val="00B64F62"/>
    <w:rsid w:val="00B70FA5"/>
    <w:rsid w:val="00B7234B"/>
    <w:rsid w:val="00B729BA"/>
    <w:rsid w:val="00B737F5"/>
    <w:rsid w:val="00B7521E"/>
    <w:rsid w:val="00B7696D"/>
    <w:rsid w:val="00B773B5"/>
    <w:rsid w:val="00B77784"/>
    <w:rsid w:val="00B77E76"/>
    <w:rsid w:val="00B80530"/>
    <w:rsid w:val="00B80C2D"/>
    <w:rsid w:val="00B84403"/>
    <w:rsid w:val="00B85F97"/>
    <w:rsid w:val="00B86DD3"/>
    <w:rsid w:val="00B87115"/>
    <w:rsid w:val="00B903C6"/>
    <w:rsid w:val="00B90698"/>
    <w:rsid w:val="00B908A3"/>
    <w:rsid w:val="00B90C7B"/>
    <w:rsid w:val="00B90E56"/>
    <w:rsid w:val="00B917EF"/>
    <w:rsid w:val="00B93084"/>
    <w:rsid w:val="00B935BB"/>
    <w:rsid w:val="00B93865"/>
    <w:rsid w:val="00B93A17"/>
    <w:rsid w:val="00B94CEC"/>
    <w:rsid w:val="00B95AAC"/>
    <w:rsid w:val="00B95C08"/>
    <w:rsid w:val="00B95F65"/>
    <w:rsid w:val="00B96C37"/>
    <w:rsid w:val="00B97AD9"/>
    <w:rsid w:val="00BA0102"/>
    <w:rsid w:val="00BA0848"/>
    <w:rsid w:val="00BA0EA3"/>
    <w:rsid w:val="00BA343C"/>
    <w:rsid w:val="00BA39EC"/>
    <w:rsid w:val="00BA4B5D"/>
    <w:rsid w:val="00BA4FEE"/>
    <w:rsid w:val="00BA58BC"/>
    <w:rsid w:val="00BA5BCD"/>
    <w:rsid w:val="00BA7C50"/>
    <w:rsid w:val="00BA7C81"/>
    <w:rsid w:val="00BB122F"/>
    <w:rsid w:val="00BB29E5"/>
    <w:rsid w:val="00BB2B70"/>
    <w:rsid w:val="00BB3E4B"/>
    <w:rsid w:val="00BB4221"/>
    <w:rsid w:val="00BB4E78"/>
    <w:rsid w:val="00BB6BC7"/>
    <w:rsid w:val="00BB6EBC"/>
    <w:rsid w:val="00BC0C8E"/>
    <w:rsid w:val="00BC0E4C"/>
    <w:rsid w:val="00BC1559"/>
    <w:rsid w:val="00BC2B87"/>
    <w:rsid w:val="00BC4308"/>
    <w:rsid w:val="00BC581B"/>
    <w:rsid w:val="00BC5D07"/>
    <w:rsid w:val="00BC5D16"/>
    <w:rsid w:val="00BC6242"/>
    <w:rsid w:val="00BC640E"/>
    <w:rsid w:val="00BC69C2"/>
    <w:rsid w:val="00BD040C"/>
    <w:rsid w:val="00BD2283"/>
    <w:rsid w:val="00BD48DC"/>
    <w:rsid w:val="00BD5321"/>
    <w:rsid w:val="00BD5767"/>
    <w:rsid w:val="00BD617E"/>
    <w:rsid w:val="00BE1035"/>
    <w:rsid w:val="00BE106B"/>
    <w:rsid w:val="00BE223F"/>
    <w:rsid w:val="00BE2329"/>
    <w:rsid w:val="00BE28FE"/>
    <w:rsid w:val="00BE41CD"/>
    <w:rsid w:val="00BE4AEB"/>
    <w:rsid w:val="00BE5A47"/>
    <w:rsid w:val="00BE5B82"/>
    <w:rsid w:val="00BE6E0B"/>
    <w:rsid w:val="00BF1CF6"/>
    <w:rsid w:val="00BF38CD"/>
    <w:rsid w:val="00BF6D7D"/>
    <w:rsid w:val="00BF745C"/>
    <w:rsid w:val="00C00038"/>
    <w:rsid w:val="00C004D3"/>
    <w:rsid w:val="00C019B6"/>
    <w:rsid w:val="00C0249B"/>
    <w:rsid w:val="00C02C45"/>
    <w:rsid w:val="00C03597"/>
    <w:rsid w:val="00C038CD"/>
    <w:rsid w:val="00C03A2B"/>
    <w:rsid w:val="00C03D53"/>
    <w:rsid w:val="00C05499"/>
    <w:rsid w:val="00C07420"/>
    <w:rsid w:val="00C110FC"/>
    <w:rsid w:val="00C1126A"/>
    <w:rsid w:val="00C113D9"/>
    <w:rsid w:val="00C1182E"/>
    <w:rsid w:val="00C1343A"/>
    <w:rsid w:val="00C13DF7"/>
    <w:rsid w:val="00C14286"/>
    <w:rsid w:val="00C14E00"/>
    <w:rsid w:val="00C1539C"/>
    <w:rsid w:val="00C1671A"/>
    <w:rsid w:val="00C16ADD"/>
    <w:rsid w:val="00C17DAC"/>
    <w:rsid w:val="00C17DF8"/>
    <w:rsid w:val="00C20CFC"/>
    <w:rsid w:val="00C21F9F"/>
    <w:rsid w:val="00C225D5"/>
    <w:rsid w:val="00C22B90"/>
    <w:rsid w:val="00C2303E"/>
    <w:rsid w:val="00C2499C"/>
    <w:rsid w:val="00C25E72"/>
    <w:rsid w:val="00C26CFA"/>
    <w:rsid w:val="00C275D2"/>
    <w:rsid w:val="00C27971"/>
    <w:rsid w:val="00C306C1"/>
    <w:rsid w:val="00C314B5"/>
    <w:rsid w:val="00C33143"/>
    <w:rsid w:val="00C33BEE"/>
    <w:rsid w:val="00C33EB5"/>
    <w:rsid w:val="00C34E2D"/>
    <w:rsid w:val="00C35597"/>
    <w:rsid w:val="00C3565D"/>
    <w:rsid w:val="00C3597D"/>
    <w:rsid w:val="00C36869"/>
    <w:rsid w:val="00C36874"/>
    <w:rsid w:val="00C400A8"/>
    <w:rsid w:val="00C4050D"/>
    <w:rsid w:val="00C40E76"/>
    <w:rsid w:val="00C42988"/>
    <w:rsid w:val="00C42E49"/>
    <w:rsid w:val="00C442C8"/>
    <w:rsid w:val="00C44596"/>
    <w:rsid w:val="00C46089"/>
    <w:rsid w:val="00C46F4C"/>
    <w:rsid w:val="00C47CD7"/>
    <w:rsid w:val="00C52415"/>
    <w:rsid w:val="00C541AC"/>
    <w:rsid w:val="00C56EC7"/>
    <w:rsid w:val="00C5791D"/>
    <w:rsid w:val="00C60AD7"/>
    <w:rsid w:val="00C6146D"/>
    <w:rsid w:val="00C62CD9"/>
    <w:rsid w:val="00C63400"/>
    <w:rsid w:val="00C66724"/>
    <w:rsid w:val="00C671E5"/>
    <w:rsid w:val="00C6749E"/>
    <w:rsid w:val="00C7051E"/>
    <w:rsid w:val="00C70B4D"/>
    <w:rsid w:val="00C72552"/>
    <w:rsid w:val="00C73673"/>
    <w:rsid w:val="00C743F7"/>
    <w:rsid w:val="00C80597"/>
    <w:rsid w:val="00C823A4"/>
    <w:rsid w:val="00C8265C"/>
    <w:rsid w:val="00C83D1A"/>
    <w:rsid w:val="00C84959"/>
    <w:rsid w:val="00C84DD0"/>
    <w:rsid w:val="00C84F26"/>
    <w:rsid w:val="00C92019"/>
    <w:rsid w:val="00C965E1"/>
    <w:rsid w:val="00C96DC1"/>
    <w:rsid w:val="00C97CE1"/>
    <w:rsid w:val="00CA1A92"/>
    <w:rsid w:val="00CA2D33"/>
    <w:rsid w:val="00CA33A8"/>
    <w:rsid w:val="00CA41C0"/>
    <w:rsid w:val="00CA46CA"/>
    <w:rsid w:val="00CA6638"/>
    <w:rsid w:val="00CA6887"/>
    <w:rsid w:val="00CA68DB"/>
    <w:rsid w:val="00CB119F"/>
    <w:rsid w:val="00CB169F"/>
    <w:rsid w:val="00CB3755"/>
    <w:rsid w:val="00CB765F"/>
    <w:rsid w:val="00CC0D94"/>
    <w:rsid w:val="00CC1196"/>
    <w:rsid w:val="00CC18DC"/>
    <w:rsid w:val="00CC19DD"/>
    <w:rsid w:val="00CC2BCD"/>
    <w:rsid w:val="00CC410D"/>
    <w:rsid w:val="00CC4554"/>
    <w:rsid w:val="00CC59C5"/>
    <w:rsid w:val="00CC5DF5"/>
    <w:rsid w:val="00CC62A2"/>
    <w:rsid w:val="00CD00EE"/>
    <w:rsid w:val="00CD0D7E"/>
    <w:rsid w:val="00CD26E8"/>
    <w:rsid w:val="00CD2D4F"/>
    <w:rsid w:val="00CD2F13"/>
    <w:rsid w:val="00CD5F1D"/>
    <w:rsid w:val="00CD793E"/>
    <w:rsid w:val="00CE0B24"/>
    <w:rsid w:val="00CE3C52"/>
    <w:rsid w:val="00CE471F"/>
    <w:rsid w:val="00CE4B5A"/>
    <w:rsid w:val="00CE5B51"/>
    <w:rsid w:val="00CE6039"/>
    <w:rsid w:val="00CE7411"/>
    <w:rsid w:val="00CE7FCA"/>
    <w:rsid w:val="00CF0FB3"/>
    <w:rsid w:val="00CF1737"/>
    <w:rsid w:val="00CF38B1"/>
    <w:rsid w:val="00CF4127"/>
    <w:rsid w:val="00CF4BB6"/>
    <w:rsid w:val="00CF5AE3"/>
    <w:rsid w:val="00CF655E"/>
    <w:rsid w:val="00D00135"/>
    <w:rsid w:val="00D04F30"/>
    <w:rsid w:val="00D04F86"/>
    <w:rsid w:val="00D063AC"/>
    <w:rsid w:val="00D14821"/>
    <w:rsid w:val="00D14A44"/>
    <w:rsid w:val="00D15D64"/>
    <w:rsid w:val="00D173C7"/>
    <w:rsid w:val="00D17DA4"/>
    <w:rsid w:val="00D200E4"/>
    <w:rsid w:val="00D2205E"/>
    <w:rsid w:val="00D22134"/>
    <w:rsid w:val="00D225CC"/>
    <w:rsid w:val="00D23D68"/>
    <w:rsid w:val="00D242DB"/>
    <w:rsid w:val="00D25C9F"/>
    <w:rsid w:val="00D27717"/>
    <w:rsid w:val="00D314C7"/>
    <w:rsid w:val="00D36291"/>
    <w:rsid w:val="00D42A66"/>
    <w:rsid w:val="00D4339E"/>
    <w:rsid w:val="00D436C4"/>
    <w:rsid w:val="00D43771"/>
    <w:rsid w:val="00D4385B"/>
    <w:rsid w:val="00D43E2C"/>
    <w:rsid w:val="00D441A6"/>
    <w:rsid w:val="00D444A8"/>
    <w:rsid w:val="00D44629"/>
    <w:rsid w:val="00D44D50"/>
    <w:rsid w:val="00D45605"/>
    <w:rsid w:val="00D45765"/>
    <w:rsid w:val="00D47289"/>
    <w:rsid w:val="00D47D29"/>
    <w:rsid w:val="00D47F35"/>
    <w:rsid w:val="00D51CC6"/>
    <w:rsid w:val="00D52551"/>
    <w:rsid w:val="00D529F1"/>
    <w:rsid w:val="00D53543"/>
    <w:rsid w:val="00D577F8"/>
    <w:rsid w:val="00D57EC4"/>
    <w:rsid w:val="00D617BA"/>
    <w:rsid w:val="00D61818"/>
    <w:rsid w:val="00D65B8E"/>
    <w:rsid w:val="00D66B1F"/>
    <w:rsid w:val="00D674F0"/>
    <w:rsid w:val="00D67E8C"/>
    <w:rsid w:val="00D70908"/>
    <w:rsid w:val="00D71FB8"/>
    <w:rsid w:val="00D72EDF"/>
    <w:rsid w:val="00D75EC3"/>
    <w:rsid w:val="00D768F1"/>
    <w:rsid w:val="00D77455"/>
    <w:rsid w:val="00D8049E"/>
    <w:rsid w:val="00D80ACD"/>
    <w:rsid w:val="00D8108D"/>
    <w:rsid w:val="00D81B1F"/>
    <w:rsid w:val="00D83BD4"/>
    <w:rsid w:val="00D83C8E"/>
    <w:rsid w:val="00D8479A"/>
    <w:rsid w:val="00D84ED3"/>
    <w:rsid w:val="00D852D8"/>
    <w:rsid w:val="00D871CA"/>
    <w:rsid w:val="00D874CC"/>
    <w:rsid w:val="00D8757F"/>
    <w:rsid w:val="00D90B12"/>
    <w:rsid w:val="00D90B72"/>
    <w:rsid w:val="00D90D36"/>
    <w:rsid w:val="00D9115D"/>
    <w:rsid w:val="00D91D54"/>
    <w:rsid w:val="00D94C2F"/>
    <w:rsid w:val="00D95531"/>
    <w:rsid w:val="00D95E1D"/>
    <w:rsid w:val="00D9658E"/>
    <w:rsid w:val="00D97F5D"/>
    <w:rsid w:val="00DA094C"/>
    <w:rsid w:val="00DA1795"/>
    <w:rsid w:val="00DA1FE1"/>
    <w:rsid w:val="00DA2125"/>
    <w:rsid w:val="00DA28C5"/>
    <w:rsid w:val="00DA54F8"/>
    <w:rsid w:val="00DA6174"/>
    <w:rsid w:val="00DA65F6"/>
    <w:rsid w:val="00DA678D"/>
    <w:rsid w:val="00DA6987"/>
    <w:rsid w:val="00DA7577"/>
    <w:rsid w:val="00DA775E"/>
    <w:rsid w:val="00DB049C"/>
    <w:rsid w:val="00DB0E46"/>
    <w:rsid w:val="00DB1086"/>
    <w:rsid w:val="00DB1ABF"/>
    <w:rsid w:val="00DB2497"/>
    <w:rsid w:val="00DB2858"/>
    <w:rsid w:val="00DB2970"/>
    <w:rsid w:val="00DB2C35"/>
    <w:rsid w:val="00DB5627"/>
    <w:rsid w:val="00DB5A97"/>
    <w:rsid w:val="00DB5D44"/>
    <w:rsid w:val="00DB605D"/>
    <w:rsid w:val="00DB6AC1"/>
    <w:rsid w:val="00DC0DD7"/>
    <w:rsid w:val="00DC0E55"/>
    <w:rsid w:val="00DC187A"/>
    <w:rsid w:val="00DC1C47"/>
    <w:rsid w:val="00DC21BA"/>
    <w:rsid w:val="00DC29B6"/>
    <w:rsid w:val="00DC5263"/>
    <w:rsid w:val="00DC700C"/>
    <w:rsid w:val="00DC7C4F"/>
    <w:rsid w:val="00DD1437"/>
    <w:rsid w:val="00DD1B30"/>
    <w:rsid w:val="00DD1BDF"/>
    <w:rsid w:val="00DD22B8"/>
    <w:rsid w:val="00DD388D"/>
    <w:rsid w:val="00DD5B08"/>
    <w:rsid w:val="00DD7695"/>
    <w:rsid w:val="00DE0572"/>
    <w:rsid w:val="00DE2A91"/>
    <w:rsid w:val="00DE3534"/>
    <w:rsid w:val="00DE4D9A"/>
    <w:rsid w:val="00DE7C83"/>
    <w:rsid w:val="00DF0FFC"/>
    <w:rsid w:val="00DF277D"/>
    <w:rsid w:val="00DF27C9"/>
    <w:rsid w:val="00DF283E"/>
    <w:rsid w:val="00DF29AD"/>
    <w:rsid w:val="00DF4B5B"/>
    <w:rsid w:val="00DF65E8"/>
    <w:rsid w:val="00DF6F50"/>
    <w:rsid w:val="00E0140C"/>
    <w:rsid w:val="00E014FB"/>
    <w:rsid w:val="00E01A40"/>
    <w:rsid w:val="00E07E24"/>
    <w:rsid w:val="00E112DF"/>
    <w:rsid w:val="00E117C4"/>
    <w:rsid w:val="00E12033"/>
    <w:rsid w:val="00E15258"/>
    <w:rsid w:val="00E162B1"/>
    <w:rsid w:val="00E17862"/>
    <w:rsid w:val="00E20081"/>
    <w:rsid w:val="00E216A1"/>
    <w:rsid w:val="00E22C5E"/>
    <w:rsid w:val="00E22FDE"/>
    <w:rsid w:val="00E23ABD"/>
    <w:rsid w:val="00E24620"/>
    <w:rsid w:val="00E25254"/>
    <w:rsid w:val="00E30772"/>
    <w:rsid w:val="00E308B2"/>
    <w:rsid w:val="00E30AF0"/>
    <w:rsid w:val="00E30C51"/>
    <w:rsid w:val="00E31283"/>
    <w:rsid w:val="00E31451"/>
    <w:rsid w:val="00E319EE"/>
    <w:rsid w:val="00E323C7"/>
    <w:rsid w:val="00E33681"/>
    <w:rsid w:val="00E3522E"/>
    <w:rsid w:val="00E35B6F"/>
    <w:rsid w:val="00E364F4"/>
    <w:rsid w:val="00E36FAC"/>
    <w:rsid w:val="00E3719B"/>
    <w:rsid w:val="00E40572"/>
    <w:rsid w:val="00E41900"/>
    <w:rsid w:val="00E42DD0"/>
    <w:rsid w:val="00E43C7C"/>
    <w:rsid w:val="00E43D48"/>
    <w:rsid w:val="00E44A1C"/>
    <w:rsid w:val="00E45D71"/>
    <w:rsid w:val="00E464B8"/>
    <w:rsid w:val="00E4747E"/>
    <w:rsid w:val="00E47E13"/>
    <w:rsid w:val="00E5002D"/>
    <w:rsid w:val="00E50A33"/>
    <w:rsid w:val="00E51FBA"/>
    <w:rsid w:val="00E524C1"/>
    <w:rsid w:val="00E5265F"/>
    <w:rsid w:val="00E54CC0"/>
    <w:rsid w:val="00E550EC"/>
    <w:rsid w:val="00E56348"/>
    <w:rsid w:val="00E57993"/>
    <w:rsid w:val="00E600F1"/>
    <w:rsid w:val="00E60FDD"/>
    <w:rsid w:val="00E61919"/>
    <w:rsid w:val="00E6311E"/>
    <w:rsid w:val="00E64BFC"/>
    <w:rsid w:val="00E64E89"/>
    <w:rsid w:val="00E666F6"/>
    <w:rsid w:val="00E7088A"/>
    <w:rsid w:val="00E721E3"/>
    <w:rsid w:val="00E72382"/>
    <w:rsid w:val="00E7343E"/>
    <w:rsid w:val="00E73466"/>
    <w:rsid w:val="00E73565"/>
    <w:rsid w:val="00E738AF"/>
    <w:rsid w:val="00E73FE0"/>
    <w:rsid w:val="00E760F4"/>
    <w:rsid w:val="00E80137"/>
    <w:rsid w:val="00E801D6"/>
    <w:rsid w:val="00E813F3"/>
    <w:rsid w:val="00E83C22"/>
    <w:rsid w:val="00E85297"/>
    <w:rsid w:val="00E87678"/>
    <w:rsid w:val="00E87D75"/>
    <w:rsid w:val="00E90167"/>
    <w:rsid w:val="00E928E1"/>
    <w:rsid w:val="00E92CA6"/>
    <w:rsid w:val="00E93A22"/>
    <w:rsid w:val="00E9464F"/>
    <w:rsid w:val="00E94E4B"/>
    <w:rsid w:val="00E94F6F"/>
    <w:rsid w:val="00E95DAA"/>
    <w:rsid w:val="00E95DD7"/>
    <w:rsid w:val="00E95F73"/>
    <w:rsid w:val="00E96082"/>
    <w:rsid w:val="00E963A6"/>
    <w:rsid w:val="00E968E1"/>
    <w:rsid w:val="00E969E9"/>
    <w:rsid w:val="00E96C59"/>
    <w:rsid w:val="00E97BDE"/>
    <w:rsid w:val="00EA28B5"/>
    <w:rsid w:val="00EA29B0"/>
    <w:rsid w:val="00EA3223"/>
    <w:rsid w:val="00EA3835"/>
    <w:rsid w:val="00EA43BF"/>
    <w:rsid w:val="00EA6B5F"/>
    <w:rsid w:val="00EA7C31"/>
    <w:rsid w:val="00EB15B1"/>
    <w:rsid w:val="00EB2552"/>
    <w:rsid w:val="00EB2572"/>
    <w:rsid w:val="00EB2D40"/>
    <w:rsid w:val="00EB30D2"/>
    <w:rsid w:val="00EB50D2"/>
    <w:rsid w:val="00EB6DFE"/>
    <w:rsid w:val="00EC2263"/>
    <w:rsid w:val="00EC2663"/>
    <w:rsid w:val="00EC40EE"/>
    <w:rsid w:val="00EC635B"/>
    <w:rsid w:val="00EC63DD"/>
    <w:rsid w:val="00EC73DF"/>
    <w:rsid w:val="00ED0514"/>
    <w:rsid w:val="00ED1328"/>
    <w:rsid w:val="00ED265E"/>
    <w:rsid w:val="00ED2917"/>
    <w:rsid w:val="00ED35F5"/>
    <w:rsid w:val="00ED3AC5"/>
    <w:rsid w:val="00EE256D"/>
    <w:rsid w:val="00EE2E5C"/>
    <w:rsid w:val="00EE3674"/>
    <w:rsid w:val="00EE3943"/>
    <w:rsid w:val="00EE73DB"/>
    <w:rsid w:val="00EF0C98"/>
    <w:rsid w:val="00EF2A73"/>
    <w:rsid w:val="00EF2C97"/>
    <w:rsid w:val="00EF2F77"/>
    <w:rsid w:val="00EF3D08"/>
    <w:rsid w:val="00EF472A"/>
    <w:rsid w:val="00EF4C04"/>
    <w:rsid w:val="00F019E7"/>
    <w:rsid w:val="00F019ED"/>
    <w:rsid w:val="00F01B62"/>
    <w:rsid w:val="00F01CCB"/>
    <w:rsid w:val="00F02D3A"/>
    <w:rsid w:val="00F038E1"/>
    <w:rsid w:val="00F040FC"/>
    <w:rsid w:val="00F067B3"/>
    <w:rsid w:val="00F07ED6"/>
    <w:rsid w:val="00F10B83"/>
    <w:rsid w:val="00F11181"/>
    <w:rsid w:val="00F12439"/>
    <w:rsid w:val="00F13C5F"/>
    <w:rsid w:val="00F1404F"/>
    <w:rsid w:val="00F142A4"/>
    <w:rsid w:val="00F14CA7"/>
    <w:rsid w:val="00F15927"/>
    <w:rsid w:val="00F20821"/>
    <w:rsid w:val="00F22F51"/>
    <w:rsid w:val="00F24B0B"/>
    <w:rsid w:val="00F2599D"/>
    <w:rsid w:val="00F25C1F"/>
    <w:rsid w:val="00F26834"/>
    <w:rsid w:val="00F26FA8"/>
    <w:rsid w:val="00F301C8"/>
    <w:rsid w:val="00F309BD"/>
    <w:rsid w:val="00F32393"/>
    <w:rsid w:val="00F32A46"/>
    <w:rsid w:val="00F32A64"/>
    <w:rsid w:val="00F337D7"/>
    <w:rsid w:val="00F339A0"/>
    <w:rsid w:val="00F33B2B"/>
    <w:rsid w:val="00F36141"/>
    <w:rsid w:val="00F408B4"/>
    <w:rsid w:val="00F40DD3"/>
    <w:rsid w:val="00F4335A"/>
    <w:rsid w:val="00F43F7B"/>
    <w:rsid w:val="00F4421E"/>
    <w:rsid w:val="00F44ED4"/>
    <w:rsid w:val="00F450A0"/>
    <w:rsid w:val="00F45783"/>
    <w:rsid w:val="00F46FF8"/>
    <w:rsid w:val="00F47929"/>
    <w:rsid w:val="00F47F39"/>
    <w:rsid w:val="00F513F8"/>
    <w:rsid w:val="00F51B72"/>
    <w:rsid w:val="00F52A00"/>
    <w:rsid w:val="00F5331E"/>
    <w:rsid w:val="00F53F0C"/>
    <w:rsid w:val="00F54C4E"/>
    <w:rsid w:val="00F569AA"/>
    <w:rsid w:val="00F600F2"/>
    <w:rsid w:val="00F62FEB"/>
    <w:rsid w:val="00F634CD"/>
    <w:rsid w:val="00F66245"/>
    <w:rsid w:val="00F662CA"/>
    <w:rsid w:val="00F665E2"/>
    <w:rsid w:val="00F676E9"/>
    <w:rsid w:val="00F67ED6"/>
    <w:rsid w:val="00F7162D"/>
    <w:rsid w:val="00F72C2F"/>
    <w:rsid w:val="00F72F33"/>
    <w:rsid w:val="00F73C54"/>
    <w:rsid w:val="00F742E6"/>
    <w:rsid w:val="00F757E4"/>
    <w:rsid w:val="00F76896"/>
    <w:rsid w:val="00F779F3"/>
    <w:rsid w:val="00F80AB9"/>
    <w:rsid w:val="00F812CA"/>
    <w:rsid w:val="00F82517"/>
    <w:rsid w:val="00F83D69"/>
    <w:rsid w:val="00F84FBE"/>
    <w:rsid w:val="00F8561F"/>
    <w:rsid w:val="00F86FA7"/>
    <w:rsid w:val="00F874C1"/>
    <w:rsid w:val="00F91134"/>
    <w:rsid w:val="00F93E4B"/>
    <w:rsid w:val="00F94731"/>
    <w:rsid w:val="00F95479"/>
    <w:rsid w:val="00F97161"/>
    <w:rsid w:val="00F975B9"/>
    <w:rsid w:val="00F97AB0"/>
    <w:rsid w:val="00F97EB6"/>
    <w:rsid w:val="00FA0673"/>
    <w:rsid w:val="00FA1A3B"/>
    <w:rsid w:val="00FA51CF"/>
    <w:rsid w:val="00FA59E2"/>
    <w:rsid w:val="00FA5DA4"/>
    <w:rsid w:val="00FA5FAA"/>
    <w:rsid w:val="00FA6661"/>
    <w:rsid w:val="00FA6C62"/>
    <w:rsid w:val="00FA78EE"/>
    <w:rsid w:val="00FB09A9"/>
    <w:rsid w:val="00FB09FA"/>
    <w:rsid w:val="00FB2455"/>
    <w:rsid w:val="00FB268F"/>
    <w:rsid w:val="00FB2AC2"/>
    <w:rsid w:val="00FB2C01"/>
    <w:rsid w:val="00FB2C43"/>
    <w:rsid w:val="00FB44B6"/>
    <w:rsid w:val="00FB52BA"/>
    <w:rsid w:val="00FB56E0"/>
    <w:rsid w:val="00FB78A9"/>
    <w:rsid w:val="00FB7942"/>
    <w:rsid w:val="00FC2070"/>
    <w:rsid w:val="00FC4936"/>
    <w:rsid w:val="00FC5E92"/>
    <w:rsid w:val="00FC5FA6"/>
    <w:rsid w:val="00FC6E4C"/>
    <w:rsid w:val="00FC793C"/>
    <w:rsid w:val="00FC7F60"/>
    <w:rsid w:val="00FD2032"/>
    <w:rsid w:val="00FD29EC"/>
    <w:rsid w:val="00FD31DC"/>
    <w:rsid w:val="00FD32EA"/>
    <w:rsid w:val="00FD32F6"/>
    <w:rsid w:val="00FD3502"/>
    <w:rsid w:val="00FD4F35"/>
    <w:rsid w:val="00FD6C84"/>
    <w:rsid w:val="00FD7245"/>
    <w:rsid w:val="00FD7506"/>
    <w:rsid w:val="00FE0142"/>
    <w:rsid w:val="00FE0CF7"/>
    <w:rsid w:val="00FE1F40"/>
    <w:rsid w:val="00FE236E"/>
    <w:rsid w:val="00FE3DD2"/>
    <w:rsid w:val="00FE58F5"/>
    <w:rsid w:val="00FE745C"/>
    <w:rsid w:val="00FE7FEF"/>
    <w:rsid w:val="00FF091E"/>
    <w:rsid w:val="00FF1043"/>
    <w:rsid w:val="00FF1078"/>
    <w:rsid w:val="00FF2826"/>
    <w:rsid w:val="00FF2C06"/>
    <w:rsid w:val="00FF7460"/>
    <w:rsid w:val="00FF7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5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5872E3"/>
    <w:pPr>
      <w:tabs>
        <w:tab w:val="left" w:pos="0"/>
      </w:tabs>
      <w:spacing w:line="360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0">
    <w:name w:val="heading 1"/>
    <w:basedOn w:val="a4"/>
    <w:next w:val="a4"/>
    <w:link w:val="11"/>
    <w:qFormat/>
    <w:rsid w:val="00E7343E"/>
    <w:pPr>
      <w:keepNext/>
      <w:numPr>
        <w:numId w:val="8"/>
      </w:numPr>
      <w:tabs>
        <w:tab w:val="clear" w:pos="0"/>
        <w:tab w:val="left" w:pos="426"/>
      </w:tabs>
      <w:spacing w:line="480" w:lineRule="auto"/>
      <w:jc w:val="center"/>
      <w:outlineLvl w:val="0"/>
    </w:pPr>
    <w:rPr>
      <w:caps/>
      <w:lang w:eastAsia="ru-RU"/>
    </w:rPr>
  </w:style>
  <w:style w:type="paragraph" w:styleId="20">
    <w:name w:val="heading 2"/>
    <w:basedOn w:val="a4"/>
    <w:next w:val="a5"/>
    <w:link w:val="21"/>
    <w:unhideWhenUsed/>
    <w:qFormat/>
    <w:rsid w:val="00E7343E"/>
    <w:pPr>
      <w:numPr>
        <w:ilvl w:val="1"/>
        <w:numId w:val="8"/>
      </w:numPr>
      <w:tabs>
        <w:tab w:val="clear" w:pos="0"/>
      </w:tabs>
      <w:spacing w:before="240" w:line="480" w:lineRule="auto"/>
      <w:outlineLvl w:val="1"/>
    </w:pPr>
    <w:rPr>
      <w:rFonts w:eastAsia="Times New Roman"/>
      <w:bCs/>
    </w:rPr>
  </w:style>
  <w:style w:type="paragraph" w:styleId="30">
    <w:name w:val="heading 3"/>
    <w:basedOn w:val="20"/>
    <w:next w:val="a5"/>
    <w:link w:val="31"/>
    <w:unhideWhenUsed/>
    <w:qFormat/>
    <w:rsid w:val="00E7343E"/>
    <w:pPr>
      <w:numPr>
        <w:ilvl w:val="2"/>
      </w:numPr>
      <w:tabs>
        <w:tab w:val="left" w:pos="1560"/>
      </w:tabs>
      <w:spacing w:before="0"/>
      <w:outlineLvl w:val="2"/>
    </w:pPr>
    <w:rPr>
      <w:bCs w:val="0"/>
    </w:rPr>
  </w:style>
  <w:style w:type="paragraph" w:styleId="4">
    <w:name w:val="heading 4"/>
    <w:basedOn w:val="20"/>
    <w:next w:val="a6"/>
    <w:link w:val="40"/>
    <w:unhideWhenUsed/>
    <w:qFormat/>
    <w:rsid w:val="00341002"/>
    <w:pPr>
      <w:numPr>
        <w:ilvl w:val="3"/>
      </w:numPr>
      <w:ind w:left="1701" w:hanging="1134"/>
      <w:outlineLvl w:val="3"/>
    </w:pPr>
    <w:rPr>
      <w:bCs w:val="0"/>
      <w:iCs/>
    </w:rPr>
  </w:style>
  <w:style w:type="paragraph" w:styleId="5">
    <w:name w:val="heading 5"/>
    <w:basedOn w:val="a4"/>
    <w:next w:val="a4"/>
    <w:link w:val="50"/>
    <w:unhideWhenUsed/>
    <w:qFormat/>
    <w:rsid w:val="00B43645"/>
    <w:pPr>
      <w:keepNext/>
      <w:keepLines/>
      <w:numPr>
        <w:ilvl w:val="4"/>
        <w:numId w:val="8"/>
      </w:numPr>
      <w:spacing w:before="200"/>
      <w:outlineLvl w:val="4"/>
    </w:pPr>
    <w:rPr>
      <w:rFonts w:eastAsia="Times New Roman"/>
      <w:b/>
      <w:color w:val="000000"/>
    </w:rPr>
  </w:style>
  <w:style w:type="paragraph" w:styleId="6">
    <w:name w:val="heading 6"/>
    <w:basedOn w:val="a4"/>
    <w:next w:val="a4"/>
    <w:link w:val="60"/>
    <w:unhideWhenUsed/>
    <w:qFormat/>
    <w:rsid w:val="008E7EC3"/>
    <w:pPr>
      <w:keepNext/>
      <w:keepLines/>
      <w:numPr>
        <w:ilvl w:val="5"/>
        <w:numId w:val="8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4"/>
    <w:next w:val="a4"/>
    <w:link w:val="70"/>
    <w:uiPriority w:val="9"/>
    <w:unhideWhenUsed/>
    <w:qFormat/>
    <w:rsid w:val="008E7EC3"/>
    <w:pPr>
      <w:keepNext/>
      <w:keepLines/>
      <w:numPr>
        <w:ilvl w:val="6"/>
        <w:numId w:val="8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4"/>
    <w:next w:val="a4"/>
    <w:link w:val="80"/>
    <w:uiPriority w:val="9"/>
    <w:unhideWhenUsed/>
    <w:qFormat/>
    <w:rsid w:val="008E7EC3"/>
    <w:pPr>
      <w:keepNext/>
      <w:keepLines/>
      <w:numPr>
        <w:ilvl w:val="7"/>
        <w:numId w:val="8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4"/>
    <w:next w:val="a4"/>
    <w:link w:val="90"/>
    <w:uiPriority w:val="9"/>
    <w:unhideWhenUsed/>
    <w:qFormat/>
    <w:rsid w:val="008E7EC3"/>
    <w:pPr>
      <w:keepNext/>
      <w:keepLines/>
      <w:numPr>
        <w:ilvl w:val="8"/>
        <w:numId w:val="8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E7343E"/>
    <w:rPr>
      <w:rFonts w:ascii="Times New Roman" w:hAnsi="Times New Roman"/>
      <w:caps/>
      <w:sz w:val="28"/>
      <w:szCs w:val="28"/>
    </w:rPr>
  </w:style>
  <w:style w:type="paragraph" w:customStyle="1" w:styleId="a6">
    <w:name w:val="Текст документа"/>
    <w:basedOn w:val="a4"/>
    <w:link w:val="aa"/>
    <w:qFormat/>
    <w:rsid w:val="008A58B3"/>
    <w:pPr>
      <w:spacing w:line="480" w:lineRule="auto"/>
      <w:ind w:firstLine="709"/>
    </w:pPr>
  </w:style>
  <w:style w:type="character" w:customStyle="1" w:styleId="aa">
    <w:name w:val="Текст документа Знак"/>
    <w:link w:val="a6"/>
    <w:rsid w:val="008A58B3"/>
    <w:rPr>
      <w:rFonts w:ascii="Times New Roman" w:hAnsi="Times New Roman"/>
      <w:sz w:val="28"/>
      <w:szCs w:val="28"/>
      <w:lang w:eastAsia="en-US"/>
    </w:rPr>
  </w:style>
  <w:style w:type="character" w:customStyle="1" w:styleId="21">
    <w:name w:val="Заголовок 2 Знак"/>
    <w:link w:val="20"/>
    <w:rsid w:val="00E7343E"/>
    <w:rPr>
      <w:rFonts w:ascii="Times New Roman" w:eastAsia="Times New Roman" w:hAnsi="Times New Roman"/>
      <w:bCs/>
      <w:sz w:val="28"/>
      <w:szCs w:val="28"/>
      <w:lang w:eastAsia="en-US"/>
    </w:rPr>
  </w:style>
  <w:style w:type="character" w:customStyle="1" w:styleId="31">
    <w:name w:val="Заголовок 3 Знак"/>
    <w:link w:val="30"/>
    <w:rsid w:val="00E7343E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40">
    <w:name w:val="Заголовок 4 Знак"/>
    <w:link w:val="4"/>
    <w:rsid w:val="00341002"/>
    <w:rPr>
      <w:rFonts w:ascii="Times New Roman" w:eastAsia="Times New Roman" w:hAnsi="Times New Roman"/>
      <w:iCs/>
      <w:sz w:val="28"/>
      <w:szCs w:val="28"/>
      <w:lang w:eastAsia="en-US"/>
    </w:rPr>
  </w:style>
  <w:style w:type="character" w:customStyle="1" w:styleId="50">
    <w:name w:val="Заголовок 5 Знак"/>
    <w:link w:val="5"/>
    <w:rsid w:val="00B43645"/>
    <w:rPr>
      <w:rFonts w:ascii="Times New Roman" w:eastAsia="Times New Roman" w:hAnsi="Times New Roman"/>
      <w:b/>
      <w:color w:val="000000"/>
      <w:sz w:val="28"/>
      <w:szCs w:val="28"/>
      <w:lang w:eastAsia="en-US"/>
    </w:rPr>
  </w:style>
  <w:style w:type="character" w:customStyle="1" w:styleId="60">
    <w:name w:val="Заголовок 6 Знак"/>
    <w:link w:val="6"/>
    <w:rsid w:val="008E7EC3"/>
    <w:rPr>
      <w:rFonts w:ascii="Cambria" w:eastAsia="Times New Roman" w:hAnsi="Cambria"/>
      <w:i/>
      <w:iCs/>
      <w:color w:val="243F60"/>
      <w:sz w:val="28"/>
      <w:szCs w:val="28"/>
      <w:lang w:eastAsia="en-US"/>
    </w:rPr>
  </w:style>
  <w:style w:type="character" w:customStyle="1" w:styleId="70">
    <w:name w:val="Заголовок 7 Знак"/>
    <w:link w:val="7"/>
    <w:uiPriority w:val="9"/>
    <w:rsid w:val="008E7EC3"/>
    <w:rPr>
      <w:rFonts w:ascii="Cambria" w:eastAsia="Times New Roman" w:hAnsi="Cambria"/>
      <w:i/>
      <w:iCs/>
      <w:color w:val="404040"/>
      <w:sz w:val="28"/>
      <w:szCs w:val="28"/>
      <w:lang w:eastAsia="en-US"/>
    </w:rPr>
  </w:style>
  <w:style w:type="character" w:customStyle="1" w:styleId="80">
    <w:name w:val="Заголовок 8 Знак"/>
    <w:link w:val="8"/>
    <w:uiPriority w:val="9"/>
    <w:rsid w:val="008E7EC3"/>
    <w:rPr>
      <w:rFonts w:ascii="Cambria" w:eastAsia="Times New Roman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"/>
    <w:rsid w:val="008E7EC3"/>
    <w:rPr>
      <w:rFonts w:ascii="Cambria" w:eastAsia="Times New Roman" w:hAnsi="Cambria"/>
      <w:i/>
      <w:iCs/>
      <w:color w:val="404040"/>
      <w:lang w:eastAsia="en-US"/>
    </w:rPr>
  </w:style>
  <w:style w:type="paragraph" w:customStyle="1" w:styleId="ab">
    <w:name w:val="Штамп"/>
    <w:basedOn w:val="a4"/>
    <w:rsid w:val="0028232C"/>
    <w:pPr>
      <w:jc w:val="center"/>
    </w:pPr>
    <w:rPr>
      <w:rFonts w:eastAsia="Times New Roman"/>
      <w:noProof/>
      <w:sz w:val="18"/>
      <w:szCs w:val="20"/>
      <w:lang w:eastAsia="ru-RU"/>
    </w:rPr>
  </w:style>
  <w:style w:type="paragraph" w:styleId="ac">
    <w:name w:val="header"/>
    <w:basedOn w:val="a4"/>
    <w:link w:val="ad"/>
    <w:uiPriority w:val="99"/>
    <w:unhideWhenUsed/>
    <w:rsid w:val="00FF1078"/>
    <w:pPr>
      <w:tabs>
        <w:tab w:val="center" w:pos="4677"/>
        <w:tab w:val="right" w:pos="9355"/>
      </w:tabs>
      <w:jc w:val="center"/>
    </w:pPr>
  </w:style>
  <w:style w:type="character" w:customStyle="1" w:styleId="ad">
    <w:name w:val="Верхний колонтитул Знак"/>
    <w:basedOn w:val="a7"/>
    <w:link w:val="ac"/>
    <w:uiPriority w:val="99"/>
    <w:rsid w:val="00FF1078"/>
    <w:rPr>
      <w:rFonts w:ascii="Times New Roman" w:hAnsi="Times New Roman"/>
      <w:sz w:val="28"/>
      <w:szCs w:val="28"/>
      <w:lang w:eastAsia="en-US"/>
    </w:rPr>
  </w:style>
  <w:style w:type="paragraph" w:styleId="ae">
    <w:name w:val="footer"/>
    <w:basedOn w:val="a4"/>
    <w:link w:val="af"/>
    <w:uiPriority w:val="99"/>
    <w:unhideWhenUsed/>
    <w:rsid w:val="009C40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7"/>
    <w:link w:val="ae"/>
    <w:uiPriority w:val="99"/>
    <w:rsid w:val="009C404C"/>
  </w:style>
  <w:style w:type="character" w:styleId="af0">
    <w:name w:val="Placeholder Text"/>
    <w:uiPriority w:val="99"/>
    <w:semiHidden/>
    <w:rsid w:val="003E455F"/>
    <w:rPr>
      <w:color w:val="808080"/>
    </w:rPr>
  </w:style>
  <w:style w:type="paragraph" w:styleId="af1">
    <w:name w:val="Balloon Text"/>
    <w:basedOn w:val="a4"/>
    <w:link w:val="af2"/>
    <w:uiPriority w:val="99"/>
    <w:semiHidden/>
    <w:unhideWhenUsed/>
    <w:rsid w:val="003E455F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E455F"/>
    <w:rPr>
      <w:rFonts w:ascii="Tahoma" w:hAnsi="Tahoma" w:cs="Tahoma"/>
      <w:sz w:val="16"/>
      <w:szCs w:val="16"/>
    </w:rPr>
  </w:style>
  <w:style w:type="paragraph" w:customStyle="1" w:styleId="af3">
    <w:name w:val="Заголовок в колонтитуле"/>
    <w:basedOn w:val="10"/>
    <w:next w:val="a4"/>
    <w:rsid w:val="002F703C"/>
    <w:pPr>
      <w:tabs>
        <w:tab w:val="left" w:pos="709"/>
      </w:tabs>
      <w:suppressAutoHyphens/>
    </w:pPr>
    <w:rPr>
      <w:i/>
      <w:sz w:val="20"/>
      <w:szCs w:val="24"/>
    </w:rPr>
  </w:style>
  <w:style w:type="table" w:styleId="af4">
    <w:name w:val="Table Grid"/>
    <w:basedOn w:val="a8"/>
    <w:uiPriority w:val="59"/>
    <w:rsid w:val="00A078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4"/>
    <w:link w:val="af6"/>
    <w:uiPriority w:val="99"/>
    <w:semiHidden/>
    <w:unhideWhenUsed/>
    <w:rsid w:val="008E7EC3"/>
    <w:rPr>
      <w:rFonts w:ascii="Tahoma" w:hAnsi="Tahoma"/>
      <w:sz w:val="16"/>
      <w:szCs w:val="16"/>
    </w:rPr>
  </w:style>
  <w:style w:type="character" w:customStyle="1" w:styleId="af6">
    <w:name w:val="Схема документа Знак"/>
    <w:link w:val="af5"/>
    <w:uiPriority w:val="99"/>
    <w:semiHidden/>
    <w:rsid w:val="008E7EC3"/>
    <w:rPr>
      <w:rFonts w:ascii="Tahoma" w:hAnsi="Tahoma" w:cs="Tahoma"/>
      <w:sz w:val="16"/>
      <w:szCs w:val="16"/>
    </w:rPr>
  </w:style>
  <w:style w:type="paragraph" w:customStyle="1" w:styleId="af7">
    <w:name w:val="_Подпись к рисунку"/>
    <w:basedOn w:val="a4"/>
    <w:next w:val="a4"/>
    <w:autoRedefine/>
    <w:rsid w:val="00780079"/>
    <w:pPr>
      <w:spacing w:after="240"/>
      <w:jc w:val="center"/>
    </w:pPr>
  </w:style>
  <w:style w:type="paragraph" w:styleId="a1">
    <w:name w:val="List Paragraph"/>
    <w:basedOn w:val="a4"/>
    <w:link w:val="af8"/>
    <w:uiPriority w:val="34"/>
    <w:qFormat/>
    <w:rsid w:val="00CC59C5"/>
    <w:pPr>
      <w:numPr>
        <w:numId w:val="9"/>
      </w:numPr>
      <w:tabs>
        <w:tab w:val="clear" w:pos="0"/>
        <w:tab w:val="left" w:pos="1134"/>
      </w:tabs>
      <w:ind w:left="0" w:firstLine="567"/>
    </w:pPr>
  </w:style>
  <w:style w:type="character" w:customStyle="1" w:styleId="af8">
    <w:name w:val="Абзац списка Знак"/>
    <w:link w:val="a1"/>
    <w:uiPriority w:val="34"/>
    <w:rsid w:val="00CC59C5"/>
    <w:rPr>
      <w:rFonts w:ascii="Times New Roman" w:hAnsi="Times New Roman"/>
      <w:sz w:val="28"/>
      <w:szCs w:val="28"/>
      <w:lang w:eastAsia="en-US"/>
    </w:rPr>
  </w:style>
  <w:style w:type="paragraph" w:customStyle="1" w:styleId="af9">
    <w:name w:val="_Одноуровневый список"/>
    <w:basedOn w:val="a4"/>
    <w:autoRedefine/>
    <w:qFormat/>
    <w:rsid w:val="00583E44"/>
    <w:pPr>
      <w:tabs>
        <w:tab w:val="clear" w:pos="0"/>
        <w:tab w:val="left" w:pos="993"/>
      </w:tabs>
      <w:spacing w:line="480" w:lineRule="auto"/>
      <w:ind w:firstLine="0"/>
      <w:jc w:val="center"/>
    </w:pPr>
    <w:rPr>
      <w:color w:val="FF0000"/>
      <w:lang w:eastAsia="ru-RU"/>
    </w:rPr>
  </w:style>
  <w:style w:type="paragraph" w:customStyle="1" w:styleId="1">
    <w:name w:val="_Многоуровневый список 1"/>
    <w:basedOn w:val="a1"/>
    <w:rsid w:val="00B43645"/>
    <w:pPr>
      <w:numPr>
        <w:numId w:val="1"/>
      </w:numPr>
    </w:pPr>
  </w:style>
  <w:style w:type="paragraph" w:customStyle="1" w:styleId="2">
    <w:name w:val="_Многоуровневый список 2"/>
    <w:basedOn w:val="1"/>
    <w:rsid w:val="00675F80"/>
    <w:pPr>
      <w:numPr>
        <w:ilvl w:val="1"/>
      </w:numPr>
      <w:tabs>
        <w:tab w:val="left" w:pos="1560"/>
      </w:tabs>
      <w:ind w:left="0" w:firstLine="1276"/>
    </w:pPr>
  </w:style>
  <w:style w:type="paragraph" w:customStyle="1" w:styleId="3">
    <w:name w:val="_Многоуровневый список 3"/>
    <w:basedOn w:val="2"/>
    <w:rsid w:val="00675F80"/>
    <w:pPr>
      <w:numPr>
        <w:ilvl w:val="2"/>
      </w:numPr>
      <w:ind w:left="0" w:firstLine="1843"/>
    </w:pPr>
  </w:style>
  <w:style w:type="paragraph" w:customStyle="1" w:styleId="afa">
    <w:name w:val="_Текст в таблице"/>
    <w:basedOn w:val="a4"/>
    <w:link w:val="afb"/>
    <w:uiPriority w:val="99"/>
    <w:qFormat/>
    <w:rsid w:val="00974E9E"/>
    <w:pPr>
      <w:ind w:firstLine="0"/>
      <w:jc w:val="center"/>
    </w:pPr>
  </w:style>
  <w:style w:type="character" w:customStyle="1" w:styleId="afb">
    <w:name w:val="_Текст в таблице Знак"/>
    <w:link w:val="afa"/>
    <w:uiPriority w:val="99"/>
    <w:rsid w:val="00974E9E"/>
    <w:rPr>
      <w:rFonts w:ascii="Times New Roman" w:hAnsi="Times New Roman"/>
      <w:sz w:val="28"/>
      <w:szCs w:val="28"/>
      <w:lang w:eastAsia="en-US"/>
    </w:rPr>
  </w:style>
  <w:style w:type="paragraph" w:customStyle="1" w:styleId="afc">
    <w:name w:val="_Заголовок столбца"/>
    <w:basedOn w:val="a4"/>
    <w:autoRedefine/>
    <w:rsid w:val="00610FE4"/>
    <w:pPr>
      <w:jc w:val="center"/>
    </w:pPr>
    <w:rPr>
      <w:b/>
    </w:rPr>
  </w:style>
  <w:style w:type="paragraph" w:customStyle="1" w:styleId="afd">
    <w:name w:val="_Название таблицы"/>
    <w:basedOn w:val="a4"/>
    <w:next w:val="afe"/>
    <w:autoRedefine/>
    <w:rsid w:val="001E612F"/>
    <w:pPr>
      <w:jc w:val="right"/>
    </w:pPr>
    <w:rPr>
      <w:sz w:val="24"/>
    </w:rPr>
  </w:style>
  <w:style w:type="paragraph" w:customStyle="1" w:styleId="afe">
    <w:name w:val="_Обычный по центру"/>
    <w:basedOn w:val="a4"/>
    <w:autoRedefine/>
    <w:rsid w:val="00611DEA"/>
    <w:pPr>
      <w:jc w:val="center"/>
    </w:pPr>
  </w:style>
  <w:style w:type="paragraph" w:customStyle="1" w:styleId="aff">
    <w:name w:val="_Текст в таблице по центру"/>
    <w:basedOn w:val="afa"/>
    <w:autoRedefine/>
    <w:qFormat/>
    <w:rsid w:val="008436A5"/>
    <w:pPr>
      <w:spacing w:line="240" w:lineRule="auto"/>
    </w:pPr>
  </w:style>
  <w:style w:type="paragraph" w:customStyle="1" w:styleId="a">
    <w:name w:val="_Нумерация примечаний"/>
    <w:basedOn w:val="a1"/>
    <w:rsid w:val="00007AFC"/>
    <w:pPr>
      <w:numPr>
        <w:numId w:val="2"/>
      </w:numPr>
    </w:pPr>
  </w:style>
  <w:style w:type="paragraph" w:customStyle="1" w:styleId="aff0">
    <w:name w:val="_Приложение"/>
    <w:basedOn w:val="a4"/>
    <w:next w:val="a4"/>
    <w:autoRedefine/>
    <w:rsid w:val="00E014FB"/>
    <w:pPr>
      <w:keepNext/>
      <w:keepLines/>
      <w:pageBreakBefore/>
      <w:jc w:val="center"/>
      <w:outlineLvl w:val="0"/>
    </w:pPr>
    <w:rPr>
      <w:b/>
      <w:sz w:val="40"/>
      <w:szCs w:val="40"/>
    </w:rPr>
  </w:style>
  <w:style w:type="paragraph" w:customStyle="1" w:styleId="aff1">
    <w:name w:val="_Название приложения"/>
    <w:basedOn w:val="a4"/>
    <w:next w:val="a4"/>
    <w:autoRedefine/>
    <w:rsid w:val="00E014FB"/>
    <w:pPr>
      <w:jc w:val="center"/>
    </w:pPr>
    <w:rPr>
      <w:sz w:val="36"/>
      <w:szCs w:val="36"/>
    </w:rPr>
  </w:style>
  <w:style w:type="paragraph" w:customStyle="1" w:styleId="aff2">
    <w:name w:val="_Штамп для номеров страниц"/>
    <w:basedOn w:val="ab"/>
    <w:autoRedefine/>
    <w:qFormat/>
    <w:rsid w:val="00BC2B87"/>
    <w:rPr>
      <w:sz w:val="28"/>
      <w:szCs w:val="24"/>
      <w:lang w:val="en-US"/>
    </w:rPr>
  </w:style>
  <w:style w:type="paragraph" w:customStyle="1" w:styleId="aff3">
    <w:name w:val="_Название документа в колонтитуле"/>
    <w:basedOn w:val="a4"/>
    <w:rsid w:val="0028232C"/>
    <w:pPr>
      <w:spacing w:before="160"/>
      <w:jc w:val="center"/>
    </w:pPr>
    <w:rPr>
      <w:sz w:val="32"/>
      <w:szCs w:val="32"/>
      <w:lang w:eastAsia="ru-RU"/>
    </w:rPr>
  </w:style>
  <w:style w:type="paragraph" w:customStyle="1" w:styleId="aff4">
    <w:name w:val="Список нумерованный)"/>
    <w:basedOn w:val="a4"/>
    <w:next w:val="a4"/>
    <w:autoRedefine/>
    <w:qFormat/>
    <w:rsid w:val="00E83C22"/>
    <w:pPr>
      <w:ind w:firstLine="0"/>
    </w:pPr>
  </w:style>
  <w:style w:type="paragraph" w:customStyle="1" w:styleId="aff5">
    <w:name w:val="Титульный лист: Согласовано"/>
    <w:basedOn w:val="a4"/>
    <w:rsid w:val="000663A2"/>
    <w:pPr>
      <w:ind w:firstLine="0"/>
    </w:pPr>
    <w:rPr>
      <w:rFonts w:ascii="ГОСТ тип А" w:eastAsia="Times New Roman" w:hAnsi="ГОСТ тип А"/>
      <w:i/>
      <w:szCs w:val="20"/>
      <w:lang w:eastAsia="ru-RU"/>
    </w:rPr>
  </w:style>
  <w:style w:type="paragraph" w:customStyle="1" w:styleId="aff6">
    <w:name w:val="Титульный лист: Проект"/>
    <w:basedOn w:val="a4"/>
    <w:rsid w:val="000663A2"/>
    <w:pPr>
      <w:ind w:firstLine="0"/>
      <w:jc w:val="center"/>
    </w:pPr>
    <w:rPr>
      <w:rFonts w:ascii="ГОСТ тип А" w:eastAsia="Times New Roman" w:hAnsi="ГОСТ тип А"/>
      <w:i/>
      <w:szCs w:val="20"/>
      <w:lang w:eastAsia="ru-RU"/>
    </w:rPr>
  </w:style>
  <w:style w:type="paragraph" w:customStyle="1" w:styleId="aff7">
    <w:name w:val="Титульный лист: Документ"/>
    <w:basedOn w:val="a4"/>
    <w:rsid w:val="000663A2"/>
    <w:pPr>
      <w:ind w:firstLine="0"/>
      <w:jc w:val="center"/>
    </w:pPr>
    <w:rPr>
      <w:rFonts w:ascii="ГОСТ тип А" w:eastAsia="Times New Roman" w:hAnsi="ГОСТ тип А"/>
      <w:i/>
      <w:szCs w:val="20"/>
      <w:lang w:eastAsia="ru-RU"/>
    </w:rPr>
  </w:style>
  <w:style w:type="paragraph" w:customStyle="1" w:styleId="aff8">
    <w:name w:val="_Заголовок без номера"/>
    <w:basedOn w:val="a4"/>
    <w:next w:val="a4"/>
    <w:autoRedefine/>
    <w:rsid w:val="00B11CD9"/>
    <w:pPr>
      <w:jc w:val="center"/>
    </w:pPr>
    <w:rPr>
      <w:noProof/>
      <w:lang w:eastAsia="ru-RU"/>
    </w:rPr>
  </w:style>
  <w:style w:type="paragraph" w:customStyle="1" w:styleId="aff9">
    <w:name w:val="_Лист согласования"/>
    <w:basedOn w:val="aff8"/>
    <w:rsid w:val="00EB2D40"/>
    <w:pPr>
      <w:ind w:left="1962" w:hanging="828"/>
    </w:pPr>
  </w:style>
  <w:style w:type="character" w:styleId="affa">
    <w:name w:val="annotation reference"/>
    <w:uiPriority w:val="99"/>
    <w:semiHidden/>
    <w:unhideWhenUsed/>
    <w:rsid w:val="00B51EDC"/>
    <w:rPr>
      <w:sz w:val="16"/>
      <w:szCs w:val="16"/>
    </w:rPr>
  </w:style>
  <w:style w:type="paragraph" w:styleId="affb">
    <w:name w:val="annotation text"/>
    <w:basedOn w:val="a4"/>
    <w:link w:val="affc"/>
    <w:uiPriority w:val="99"/>
    <w:unhideWhenUsed/>
    <w:rsid w:val="00B51EDC"/>
    <w:rPr>
      <w:rFonts w:ascii="ГОСТ тип А" w:hAnsi="ГОСТ тип А"/>
      <w:sz w:val="20"/>
      <w:szCs w:val="20"/>
    </w:rPr>
  </w:style>
  <w:style w:type="character" w:customStyle="1" w:styleId="affc">
    <w:name w:val="Текст примечания Знак"/>
    <w:link w:val="affb"/>
    <w:uiPriority w:val="99"/>
    <w:rsid w:val="00B51EDC"/>
    <w:rPr>
      <w:rFonts w:ascii="ГОСТ тип А" w:hAnsi="ГОСТ тип А"/>
      <w:sz w:val="20"/>
      <w:szCs w:val="20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B51EDC"/>
    <w:rPr>
      <w:b/>
      <w:bCs/>
    </w:rPr>
  </w:style>
  <w:style w:type="character" w:customStyle="1" w:styleId="affe">
    <w:name w:val="Тема примечания Знак"/>
    <w:link w:val="affd"/>
    <w:uiPriority w:val="99"/>
    <w:semiHidden/>
    <w:rsid w:val="00B51EDC"/>
    <w:rPr>
      <w:rFonts w:ascii="ГОСТ тип А" w:hAnsi="ГОСТ тип А"/>
      <w:b/>
      <w:bCs/>
      <w:sz w:val="20"/>
      <w:szCs w:val="20"/>
    </w:rPr>
  </w:style>
  <w:style w:type="paragraph" w:styleId="22">
    <w:name w:val="toc 2"/>
    <w:basedOn w:val="12"/>
    <w:next w:val="a4"/>
    <w:autoRedefine/>
    <w:uiPriority w:val="39"/>
    <w:rsid w:val="00CE471F"/>
  </w:style>
  <w:style w:type="paragraph" w:styleId="12">
    <w:name w:val="toc 1"/>
    <w:basedOn w:val="a4"/>
    <w:next w:val="a4"/>
    <w:link w:val="13"/>
    <w:autoRedefine/>
    <w:uiPriority w:val="39"/>
    <w:unhideWhenUsed/>
    <w:rsid w:val="004E4451"/>
    <w:pPr>
      <w:tabs>
        <w:tab w:val="clear" w:pos="0"/>
        <w:tab w:val="left" w:pos="567"/>
        <w:tab w:val="right" w:leader="dot" w:pos="9639"/>
      </w:tabs>
      <w:spacing w:line="480" w:lineRule="auto"/>
      <w:ind w:right="284" w:firstLine="0"/>
    </w:pPr>
    <w:rPr>
      <w:rFonts w:cs="Calibri"/>
      <w:bCs/>
      <w:noProof/>
      <w:szCs w:val="20"/>
      <w:lang w:eastAsia="ru-RU"/>
    </w:rPr>
  </w:style>
  <w:style w:type="character" w:customStyle="1" w:styleId="13">
    <w:name w:val="Оглавление 1 Знак"/>
    <w:link w:val="12"/>
    <w:uiPriority w:val="39"/>
    <w:rsid w:val="004E4451"/>
    <w:rPr>
      <w:rFonts w:ascii="Times New Roman" w:hAnsi="Times New Roman" w:cs="Calibri"/>
      <w:bCs/>
      <w:noProof/>
      <w:sz w:val="28"/>
    </w:rPr>
  </w:style>
  <w:style w:type="paragraph" w:customStyle="1" w:styleId="afff">
    <w:name w:val="Список: маркированный"/>
    <w:basedOn w:val="a4"/>
    <w:rsid w:val="00005B8B"/>
    <w:pPr>
      <w:tabs>
        <w:tab w:val="num" w:pos="681"/>
        <w:tab w:val="num" w:pos="1440"/>
      </w:tabs>
      <w:ind w:left="-283" w:firstLine="709"/>
    </w:pPr>
    <w:rPr>
      <w:rFonts w:eastAsia="Times New Roman"/>
      <w:i/>
      <w:szCs w:val="20"/>
      <w:lang w:eastAsia="ru-RU"/>
    </w:rPr>
  </w:style>
  <w:style w:type="paragraph" w:customStyle="1" w:styleId="afff0">
    <w:name w:val="Наименование таблицы"/>
    <w:basedOn w:val="a4"/>
    <w:next w:val="a4"/>
    <w:rsid w:val="002941CE"/>
    <w:pPr>
      <w:keepNext/>
      <w:jc w:val="right"/>
    </w:pPr>
    <w:rPr>
      <w:rFonts w:eastAsia="Times New Roman"/>
      <w:sz w:val="24"/>
      <w:szCs w:val="20"/>
      <w:lang w:eastAsia="ru-RU"/>
    </w:rPr>
  </w:style>
  <w:style w:type="paragraph" w:customStyle="1" w:styleId="afff1">
    <w:name w:val="Номер рисунка"/>
    <w:basedOn w:val="af7"/>
    <w:next w:val="af7"/>
    <w:qFormat/>
    <w:rsid w:val="00974E9E"/>
  </w:style>
  <w:style w:type="paragraph" w:styleId="afff2">
    <w:name w:val="TOC Heading"/>
    <w:basedOn w:val="10"/>
    <w:next w:val="a4"/>
    <w:uiPriority w:val="39"/>
    <w:unhideWhenUsed/>
    <w:qFormat/>
    <w:rsid w:val="00C20CFC"/>
    <w:pPr>
      <w:spacing w:line="276" w:lineRule="auto"/>
      <w:outlineLvl w:val="9"/>
    </w:pPr>
  </w:style>
  <w:style w:type="paragraph" w:styleId="32">
    <w:name w:val="toc 3"/>
    <w:basedOn w:val="a4"/>
    <w:next w:val="a4"/>
    <w:autoRedefine/>
    <w:uiPriority w:val="39"/>
    <w:unhideWhenUsed/>
    <w:rsid w:val="00B935BB"/>
    <w:pPr>
      <w:tabs>
        <w:tab w:val="clear" w:pos="0"/>
        <w:tab w:val="left" w:pos="851"/>
        <w:tab w:val="right" w:leader="dot" w:pos="9639"/>
      </w:tabs>
      <w:ind w:firstLine="0"/>
      <w:jc w:val="left"/>
    </w:pPr>
    <w:rPr>
      <w:rFonts w:cs="Calibri"/>
      <w:iCs/>
      <w:noProof/>
    </w:rPr>
  </w:style>
  <w:style w:type="character" w:styleId="afff3">
    <w:name w:val="Hyperlink"/>
    <w:uiPriority w:val="99"/>
    <w:unhideWhenUsed/>
    <w:rsid w:val="00BE4AEB"/>
    <w:rPr>
      <w:color w:val="0000FF"/>
      <w:u w:val="single"/>
    </w:rPr>
  </w:style>
  <w:style w:type="paragraph" w:styleId="41">
    <w:name w:val="toc 4"/>
    <w:basedOn w:val="a4"/>
    <w:next w:val="a4"/>
    <w:autoRedefine/>
    <w:uiPriority w:val="39"/>
    <w:unhideWhenUsed/>
    <w:rsid w:val="00CE471F"/>
    <w:pPr>
      <w:tabs>
        <w:tab w:val="right" w:leader="dot" w:pos="0"/>
        <w:tab w:val="right" w:leader="dot" w:pos="9639"/>
      </w:tabs>
      <w:ind w:firstLine="0"/>
      <w:jc w:val="left"/>
    </w:pPr>
    <w:rPr>
      <w:rFonts w:cs="Calibri"/>
      <w:sz w:val="24"/>
      <w:szCs w:val="18"/>
    </w:rPr>
  </w:style>
  <w:style w:type="paragraph" w:styleId="51">
    <w:name w:val="toc 5"/>
    <w:basedOn w:val="a4"/>
    <w:next w:val="a4"/>
    <w:autoRedefine/>
    <w:uiPriority w:val="39"/>
    <w:unhideWhenUsed/>
    <w:rsid w:val="002416B2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4"/>
    <w:next w:val="a4"/>
    <w:autoRedefine/>
    <w:uiPriority w:val="39"/>
    <w:unhideWhenUsed/>
    <w:rsid w:val="002416B2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4"/>
    <w:next w:val="a4"/>
    <w:autoRedefine/>
    <w:uiPriority w:val="39"/>
    <w:unhideWhenUsed/>
    <w:rsid w:val="002416B2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4"/>
    <w:next w:val="a4"/>
    <w:autoRedefine/>
    <w:uiPriority w:val="39"/>
    <w:unhideWhenUsed/>
    <w:rsid w:val="002416B2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4"/>
    <w:next w:val="a4"/>
    <w:autoRedefine/>
    <w:uiPriority w:val="39"/>
    <w:unhideWhenUsed/>
    <w:rsid w:val="002416B2"/>
    <w:pPr>
      <w:ind w:left="2240"/>
      <w:jc w:val="left"/>
    </w:pPr>
    <w:rPr>
      <w:rFonts w:ascii="Calibri" w:hAnsi="Calibri" w:cs="Calibri"/>
      <w:sz w:val="18"/>
      <w:szCs w:val="18"/>
    </w:rPr>
  </w:style>
  <w:style w:type="paragraph" w:customStyle="1" w:styleId="afff4">
    <w:name w:val="Рисунок в тексте"/>
    <w:basedOn w:val="a4"/>
    <w:next w:val="afff5"/>
    <w:rsid w:val="005068AE"/>
    <w:pPr>
      <w:keepNext/>
      <w:keepLines/>
      <w:ind w:firstLine="0"/>
      <w:jc w:val="center"/>
    </w:pPr>
    <w:rPr>
      <w:rFonts w:eastAsia="Times New Roman"/>
      <w:szCs w:val="20"/>
      <w:lang w:eastAsia="ru-RU"/>
    </w:rPr>
  </w:style>
  <w:style w:type="paragraph" w:customStyle="1" w:styleId="afff5">
    <w:name w:val="Наименование рисунка"/>
    <w:basedOn w:val="a4"/>
    <w:next w:val="a4"/>
    <w:link w:val="afff6"/>
    <w:rsid w:val="008B4A48"/>
    <w:pPr>
      <w:spacing w:after="240"/>
      <w:jc w:val="center"/>
    </w:pPr>
    <w:rPr>
      <w:rFonts w:ascii="ГОСТ тип А" w:eastAsia="Times New Roman" w:hAnsi="ГОСТ тип А"/>
      <w:i/>
      <w:szCs w:val="20"/>
      <w:lang w:eastAsia="ru-RU"/>
    </w:rPr>
  </w:style>
  <w:style w:type="character" w:customStyle="1" w:styleId="afff6">
    <w:name w:val="Наименование рисунка Знак"/>
    <w:link w:val="afff5"/>
    <w:rsid w:val="008B4A48"/>
    <w:rPr>
      <w:rFonts w:ascii="ГОСТ тип А" w:eastAsia="Times New Roman" w:hAnsi="ГОСТ тип А" w:cs="Times New Roman"/>
      <w:i/>
      <w:sz w:val="28"/>
      <w:szCs w:val="20"/>
      <w:lang w:eastAsia="ru-RU"/>
    </w:rPr>
  </w:style>
  <w:style w:type="paragraph" w:customStyle="1" w:styleId="afff7">
    <w:name w:val="Таблица"/>
    <w:basedOn w:val="a4"/>
    <w:rsid w:val="008B4A48"/>
    <w:pPr>
      <w:jc w:val="center"/>
    </w:pPr>
    <w:rPr>
      <w:rFonts w:eastAsia="Times New Roman"/>
      <w:i/>
      <w:sz w:val="24"/>
      <w:szCs w:val="20"/>
      <w:lang w:eastAsia="ru-RU"/>
    </w:rPr>
  </w:style>
  <w:style w:type="paragraph" w:styleId="afff8">
    <w:name w:val="footnote text"/>
    <w:basedOn w:val="a4"/>
    <w:link w:val="afff9"/>
    <w:semiHidden/>
    <w:rsid w:val="008B4A48"/>
    <w:pPr>
      <w:ind w:firstLine="709"/>
    </w:pPr>
    <w:rPr>
      <w:rFonts w:ascii="ГОСТ тип А" w:eastAsia="Times New Roman" w:hAnsi="ГОСТ тип А"/>
      <w:i/>
      <w:sz w:val="20"/>
      <w:szCs w:val="20"/>
      <w:lang w:eastAsia="ru-RU"/>
    </w:rPr>
  </w:style>
  <w:style w:type="character" w:customStyle="1" w:styleId="afff9">
    <w:name w:val="Текст сноски Знак"/>
    <w:link w:val="afff8"/>
    <w:semiHidden/>
    <w:rsid w:val="008B4A48"/>
    <w:rPr>
      <w:rFonts w:ascii="ГОСТ тип А" w:eastAsia="Times New Roman" w:hAnsi="ГОСТ тип А" w:cs="Times New Roman"/>
      <w:i/>
      <w:sz w:val="20"/>
      <w:szCs w:val="20"/>
      <w:lang w:eastAsia="ru-RU"/>
    </w:rPr>
  </w:style>
  <w:style w:type="character" w:styleId="afffa">
    <w:name w:val="footnote reference"/>
    <w:semiHidden/>
    <w:rsid w:val="008B4A48"/>
    <w:rPr>
      <w:vertAlign w:val="superscript"/>
    </w:rPr>
  </w:style>
  <w:style w:type="paragraph" w:styleId="afffb">
    <w:name w:val="No Spacing"/>
    <w:link w:val="afffc"/>
    <w:uiPriority w:val="1"/>
    <w:qFormat/>
    <w:rsid w:val="00B2587C"/>
    <w:rPr>
      <w:rFonts w:eastAsia="Times New Roman"/>
      <w:sz w:val="22"/>
      <w:szCs w:val="22"/>
      <w:lang w:eastAsia="en-US"/>
    </w:rPr>
  </w:style>
  <w:style w:type="character" w:customStyle="1" w:styleId="afffc">
    <w:name w:val="Без интервала Знак"/>
    <w:link w:val="afffb"/>
    <w:uiPriority w:val="1"/>
    <w:rsid w:val="00B2587C"/>
    <w:rPr>
      <w:rFonts w:eastAsia="Times New Roman"/>
      <w:sz w:val="22"/>
      <w:szCs w:val="22"/>
      <w:lang w:val="ru-RU" w:eastAsia="en-US" w:bidi="ar-SA"/>
    </w:rPr>
  </w:style>
  <w:style w:type="paragraph" w:styleId="afffd">
    <w:name w:val="Plain Text"/>
    <w:basedOn w:val="a4"/>
    <w:link w:val="afffe"/>
    <w:uiPriority w:val="99"/>
    <w:semiHidden/>
    <w:unhideWhenUsed/>
    <w:rsid w:val="00F07ED6"/>
    <w:rPr>
      <w:rFonts w:ascii="Consolas" w:hAnsi="Consolas"/>
      <w:sz w:val="21"/>
      <w:szCs w:val="21"/>
    </w:rPr>
  </w:style>
  <w:style w:type="character" w:customStyle="1" w:styleId="afffe">
    <w:name w:val="Текст Знак"/>
    <w:link w:val="afffd"/>
    <w:uiPriority w:val="99"/>
    <w:semiHidden/>
    <w:rsid w:val="00F07ED6"/>
    <w:rPr>
      <w:rFonts w:ascii="Consolas" w:hAnsi="Consolas"/>
      <w:sz w:val="21"/>
      <w:szCs w:val="21"/>
      <w:lang w:eastAsia="en-US"/>
    </w:rPr>
  </w:style>
  <w:style w:type="paragraph" w:customStyle="1" w:styleId="Default">
    <w:name w:val="Default"/>
    <w:rsid w:val="00EC63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ffff">
    <w:name w:val="Исполнители"/>
    <w:basedOn w:val="a4"/>
    <w:link w:val="affff0"/>
    <w:rsid w:val="006C046B"/>
    <w:pPr>
      <w:tabs>
        <w:tab w:val="left" w:pos="709"/>
        <w:tab w:val="right" w:leader="underscore" w:pos="8222"/>
      </w:tabs>
      <w:ind w:left="561" w:right="1417" w:firstLine="148"/>
      <w:jc w:val="left"/>
    </w:pPr>
    <w:rPr>
      <w:rFonts w:ascii="ГОСТ тип А" w:hAnsi="ГОСТ тип А"/>
    </w:rPr>
  </w:style>
  <w:style w:type="character" w:customStyle="1" w:styleId="affff0">
    <w:name w:val="Исполнители Знак"/>
    <w:link w:val="affff"/>
    <w:rsid w:val="006C046B"/>
    <w:rPr>
      <w:rFonts w:ascii="ГОСТ тип А" w:hAnsi="ГОСТ тип А"/>
      <w:sz w:val="28"/>
      <w:szCs w:val="28"/>
      <w:lang w:eastAsia="en-US"/>
    </w:rPr>
  </w:style>
  <w:style w:type="character" w:styleId="affff1">
    <w:name w:val="Book Title"/>
    <w:uiPriority w:val="33"/>
    <w:qFormat/>
    <w:rsid w:val="00517643"/>
    <w:rPr>
      <w:bCs/>
      <w:smallCaps/>
      <w:spacing w:val="5"/>
    </w:rPr>
  </w:style>
  <w:style w:type="paragraph" w:customStyle="1" w:styleId="affff2">
    <w:name w:val="Оглавление"/>
    <w:basedOn w:val="12"/>
    <w:link w:val="affff3"/>
    <w:qFormat/>
    <w:rsid w:val="00503458"/>
    <w:rPr>
      <w:rFonts w:eastAsia="Times New Roman" w:cs="Times New Roman"/>
      <w:szCs w:val="22"/>
    </w:rPr>
  </w:style>
  <w:style w:type="character" w:customStyle="1" w:styleId="affff3">
    <w:name w:val="Оглавление Знак"/>
    <w:link w:val="affff2"/>
    <w:rsid w:val="00503458"/>
    <w:rPr>
      <w:rFonts w:ascii="Times New Roman" w:eastAsia="Times New Roman" w:hAnsi="Times New Roman" w:cs="Times New Roman"/>
      <w:bCs/>
      <w:smallCaps/>
      <w:noProof/>
      <w:sz w:val="28"/>
      <w:szCs w:val="22"/>
    </w:rPr>
  </w:style>
  <w:style w:type="paragraph" w:customStyle="1" w:styleId="affff4">
    <w:name w:val="Номер таблицы"/>
    <w:basedOn w:val="afa"/>
    <w:link w:val="affff5"/>
    <w:qFormat/>
    <w:rsid w:val="00E90167"/>
    <w:pPr>
      <w:jc w:val="left"/>
    </w:pPr>
  </w:style>
  <w:style w:type="character" w:customStyle="1" w:styleId="affff5">
    <w:name w:val="Номер таблицы Знак"/>
    <w:basedOn w:val="afb"/>
    <w:link w:val="affff4"/>
    <w:rsid w:val="00E90167"/>
    <w:rPr>
      <w:rFonts w:ascii="Times New Roman" w:hAnsi="Times New Roman"/>
      <w:sz w:val="28"/>
      <w:szCs w:val="28"/>
      <w:lang w:eastAsia="en-US"/>
    </w:rPr>
  </w:style>
  <w:style w:type="paragraph" w:customStyle="1" w:styleId="affff6">
    <w:name w:val="Текст по центру"/>
    <w:basedOn w:val="a4"/>
    <w:link w:val="affff7"/>
    <w:qFormat/>
    <w:rsid w:val="00DC21BA"/>
    <w:pPr>
      <w:tabs>
        <w:tab w:val="clear" w:pos="0"/>
        <w:tab w:val="left" w:pos="-108"/>
      </w:tabs>
      <w:ind w:firstLine="0"/>
      <w:jc w:val="center"/>
    </w:pPr>
  </w:style>
  <w:style w:type="character" w:customStyle="1" w:styleId="affff7">
    <w:name w:val="Текст по центру Знак"/>
    <w:link w:val="affff6"/>
    <w:rsid w:val="00DC21BA"/>
    <w:rPr>
      <w:rFonts w:ascii="Times New Roman" w:hAnsi="Times New Roman"/>
      <w:sz w:val="28"/>
      <w:szCs w:val="28"/>
      <w:lang w:eastAsia="en-US"/>
    </w:rPr>
  </w:style>
  <w:style w:type="paragraph" w:customStyle="1" w:styleId="affff8">
    <w:name w:val="Заголовок раздела"/>
    <w:basedOn w:val="10"/>
    <w:next w:val="a6"/>
    <w:link w:val="affff9"/>
    <w:qFormat/>
    <w:rsid w:val="00092C4F"/>
    <w:pPr>
      <w:numPr>
        <w:numId w:val="0"/>
      </w:numPr>
    </w:pPr>
    <w:rPr>
      <w:szCs w:val="40"/>
    </w:rPr>
  </w:style>
  <w:style w:type="character" w:customStyle="1" w:styleId="affff9">
    <w:name w:val="Заголовок раздела Знак"/>
    <w:link w:val="affff8"/>
    <w:rsid w:val="00092C4F"/>
    <w:rPr>
      <w:rFonts w:ascii="Times New Roman" w:hAnsi="Times New Roman"/>
      <w:sz w:val="28"/>
      <w:szCs w:val="40"/>
      <w:lang w:eastAsia="en-US"/>
    </w:rPr>
  </w:style>
  <w:style w:type="paragraph" w:customStyle="1" w:styleId="affffa">
    <w:name w:val="список тире"/>
    <w:basedOn w:val="a4"/>
    <w:rsid w:val="00197259"/>
    <w:pPr>
      <w:widowControl w:val="0"/>
      <w:tabs>
        <w:tab w:val="clear" w:pos="0"/>
        <w:tab w:val="left" w:pos="993"/>
      </w:tabs>
      <w:ind w:firstLine="0"/>
    </w:pPr>
    <w:rPr>
      <w:rFonts w:eastAsia="Times New Roman"/>
      <w:sz w:val="24"/>
      <w:szCs w:val="24"/>
      <w:lang w:eastAsia="ru-RU"/>
    </w:rPr>
  </w:style>
  <w:style w:type="paragraph" w:customStyle="1" w:styleId="a2">
    <w:name w:val="список черточка"/>
    <w:basedOn w:val="affffa"/>
    <w:link w:val="affffb"/>
    <w:qFormat/>
    <w:rsid w:val="00B95C08"/>
    <w:pPr>
      <w:numPr>
        <w:numId w:val="7"/>
      </w:numPr>
      <w:tabs>
        <w:tab w:val="clear" w:pos="993"/>
        <w:tab w:val="left" w:pos="992"/>
      </w:tabs>
    </w:pPr>
    <w:rPr>
      <w:sz w:val="28"/>
    </w:rPr>
  </w:style>
  <w:style w:type="character" w:customStyle="1" w:styleId="affffb">
    <w:name w:val="список черточка Знак"/>
    <w:basedOn w:val="a7"/>
    <w:link w:val="a2"/>
    <w:rsid w:val="00B95C08"/>
    <w:rPr>
      <w:rFonts w:ascii="Times New Roman" w:eastAsia="Times New Roman" w:hAnsi="Times New Roman"/>
      <w:sz w:val="28"/>
      <w:szCs w:val="24"/>
    </w:rPr>
  </w:style>
  <w:style w:type="paragraph" w:customStyle="1" w:styleId="a0">
    <w:name w:val="Заголовок основной"/>
    <w:basedOn w:val="30"/>
    <w:qFormat/>
    <w:rsid w:val="00197259"/>
    <w:pPr>
      <w:numPr>
        <w:numId w:val="4"/>
      </w:numPr>
      <w:spacing w:after="60"/>
    </w:pPr>
    <w:rPr>
      <w:b/>
    </w:rPr>
  </w:style>
  <w:style w:type="paragraph" w:customStyle="1" w:styleId="affffc">
    <w:name w:val="Нормальный"/>
    <w:rsid w:val="0019725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eastAsia="Times New Roman" w:hAnsi="Times New Roman CYR"/>
    </w:rPr>
  </w:style>
  <w:style w:type="paragraph" w:styleId="affffd">
    <w:name w:val="Title"/>
    <w:basedOn w:val="a4"/>
    <w:link w:val="affffe"/>
    <w:qFormat/>
    <w:rsid w:val="00197259"/>
    <w:pPr>
      <w:keepNext/>
      <w:keepLines/>
      <w:tabs>
        <w:tab w:val="clear" w:pos="0"/>
      </w:tabs>
      <w:spacing w:before="120" w:after="120" w:line="240" w:lineRule="auto"/>
      <w:ind w:firstLine="0"/>
      <w:jc w:val="center"/>
    </w:pPr>
    <w:rPr>
      <w:rFonts w:eastAsia="Times New Roman"/>
      <w:b/>
      <w:bCs/>
      <w:sz w:val="36"/>
      <w:szCs w:val="36"/>
      <w:lang w:eastAsia="ru-RU"/>
    </w:rPr>
  </w:style>
  <w:style w:type="character" w:customStyle="1" w:styleId="affffe">
    <w:name w:val="Название Знак"/>
    <w:basedOn w:val="a7"/>
    <w:link w:val="affffd"/>
    <w:rsid w:val="00197259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bill">
    <w:name w:val="bill"/>
    <w:basedOn w:val="a4"/>
    <w:link w:val="bill0"/>
    <w:qFormat/>
    <w:rsid w:val="003B1A97"/>
    <w:pPr>
      <w:numPr>
        <w:numId w:val="5"/>
      </w:numPr>
      <w:tabs>
        <w:tab w:val="clear" w:pos="0"/>
      </w:tabs>
      <w:spacing w:line="480" w:lineRule="auto"/>
    </w:pPr>
    <w:rPr>
      <w:rFonts w:eastAsia="Times New Roman"/>
      <w:kern w:val="24"/>
      <w:szCs w:val="26"/>
      <w:lang w:eastAsia="ru-RU"/>
    </w:rPr>
  </w:style>
  <w:style w:type="paragraph" w:customStyle="1" w:styleId="bill2">
    <w:name w:val="bill2"/>
    <w:link w:val="bill20"/>
    <w:qFormat/>
    <w:rsid w:val="009B056D"/>
    <w:pPr>
      <w:numPr>
        <w:ilvl w:val="1"/>
        <w:numId w:val="31"/>
      </w:numPr>
      <w:spacing w:line="360" w:lineRule="auto"/>
      <w:jc w:val="both"/>
    </w:pPr>
    <w:rPr>
      <w:rFonts w:ascii="Times New Roman" w:eastAsia="Times New Roman" w:hAnsi="Times New Roman" w:cs="Tahoma"/>
      <w:sz w:val="28"/>
      <w:szCs w:val="28"/>
    </w:rPr>
  </w:style>
  <w:style w:type="character" w:customStyle="1" w:styleId="bill20">
    <w:name w:val="bill2 Знак"/>
    <w:link w:val="bill2"/>
    <w:locked/>
    <w:rsid w:val="009B056D"/>
    <w:rPr>
      <w:rFonts w:ascii="Times New Roman" w:eastAsia="Times New Roman" w:hAnsi="Times New Roman" w:cs="Tahoma"/>
      <w:sz w:val="28"/>
      <w:szCs w:val="28"/>
    </w:rPr>
  </w:style>
  <w:style w:type="paragraph" w:customStyle="1" w:styleId="a3">
    <w:name w:val="Нумерованый список"/>
    <w:basedOn w:val="a4"/>
    <w:link w:val="afffff"/>
    <w:qFormat/>
    <w:rsid w:val="00091D10"/>
    <w:pPr>
      <w:numPr>
        <w:numId w:val="6"/>
      </w:numPr>
      <w:tabs>
        <w:tab w:val="clear" w:pos="0"/>
        <w:tab w:val="center" w:pos="426"/>
      </w:tabs>
      <w:spacing w:line="276" w:lineRule="auto"/>
      <w:ind w:right="-284"/>
      <w:jc w:val="left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afffff">
    <w:name w:val="Нумерованый список Знак"/>
    <w:link w:val="a3"/>
    <w:rsid w:val="00091D10"/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customStyle="1" w:styleId="afffff0">
    <w:name w:val="Поясняющий текст"/>
    <w:rsid w:val="008F5625"/>
    <w:rPr>
      <w:color w:val="4D4D4D"/>
    </w:rPr>
  </w:style>
  <w:style w:type="paragraph" w:customStyle="1" w:styleId="afffff1">
    <w:name w:val="Обычный без отступа"/>
    <w:basedOn w:val="a4"/>
    <w:qFormat/>
    <w:rsid w:val="00452C62"/>
    <w:pPr>
      <w:tabs>
        <w:tab w:val="clear" w:pos="0"/>
      </w:tabs>
      <w:ind w:firstLine="0"/>
    </w:pPr>
    <w:rPr>
      <w:rFonts w:eastAsiaTheme="minorHAnsi" w:cstheme="minorBidi"/>
      <w:sz w:val="22"/>
      <w:szCs w:val="22"/>
    </w:rPr>
  </w:style>
  <w:style w:type="paragraph" w:customStyle="1" w:styleId="bill3">
    <w:name w:val="bill3"/>
    <w:qFormat/>
    <w:rsid w:val="00A802F2"/>
    <w:pPr>
      <w:numPr>
        <w:ilvl w:val="2"/>
        <w:numId w:val="31"/>
      </w:numPr>
      <w:tabs>
        <w:tab w:val="left" w:pos="1843"/>
      </w:tabs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bill0">
    <w:name w:val="bill Знак"/>
    <w:link w:val="bill"/>
    <w:rsid w:val="003B1A97"/>
    <w:rPr>
      <w:rFonts w:ascii="Times New Roman" w:eastAsia="Times New Roman" w:hAnsi="Times New Roman"/>
      <w:kern w:val="24"/>
      <w:sz w:val="28"/>
      <w:szCs w:val="26"/>
    </w:rPr>
  </w:style>
  <w:style w:type="paragraph" w:styleId="afffff2">
    <w:name w:val="Revision"/>
    <w:hidden/>
    <w:uiPriority w:val="99"/>
    <w:semiHidden/>
    <w:rsid w:val="00E95F73"/>
    <w:rPr>
      <w:rFonts w:ascii="Times New Roman" w:hAnsi="Times New Roman"/>
      <w:sz w:val="28"/>
      <w:szCs w:val="28"/>
      <w:lang w:eastAsia="en-US"/>
    </w:rPr>
  </w:style>
  <w:style w:type="paragraph" w:customStyle="1" w:styleId="afffff3">
    <w:name w:val="Заголовок без номера"/>
    <w:basedOn w:val="a4"/>
    <w:qFormat/>
    <w:rsid w:val="004E4451"/>
    <w:pPr>
      <w:keepNext/>
      <w:tabs>
        <w:tab w:val="clear" w:pos="0"/>
        <w:tab w:val="left" w:pos="426"/>
      </w:tabs>
      <w:spacing w:line="480" w:lineRule="auto"/>
      <w:ind w:firstLine="0"/>
      <w:jc w:val="center"/>
      <w:outlineLvl w:val="0"/>
    </w:pPr>
    <w:rPr>
      <w:caps/>
      <w:lang w:eastAsia="ru-RU"/>
    </w:rPr>
  </w:style>
  <w:style w:type="paragraph" w:customStyle="1" w:styleId="Normalmin">
    <w:name w:val="Normal_min"/>
    <w:basedOn w:val="a4"/>
    <w:rsid w:val="008E4370"/>
    <w:pPr>
      <w:tabs>
        <w:tab w:val="clear" w:pos="0"/>
      </w:tabs>
      <w:spacing w:line="240" w:lineRule="auto"/>
      <w:ind w:firstLine="0"/>
      <w:jc w:val="left"/>
    </w:pPr>
    <w:rPr>
      <w:rFonts w:eastAsia="Times New Roman"/>
      <w:sz w:val="16"/>
      <w:szCs w:val="20"/>
      <w:lang w:eastAsia="ru-RU"/>
    </w:rPr>
  </w:style>
  <w:style w:type="paragraph" w:styleId="a5">
    <w:name w:val="Body Text"/>
    <w:basedOn w:val="a4"/>
    <w:link w:val="afffff4"/>
    <w:unhideWhenUsed/>
    <w:rsid w:val="00A11F6F"/>
    <w:pPr>
      <w:spacing w:line="480" w:lineRule="auto"/>
      <w:ind w:firstLine="851"/>
    </w:pPr>
  </w:style>
  <w:style w:type="character" w:customStyle="1" w:styleId="afffff4">
    <w:name w:val="Основной текст Знак"/>
    <w:basedOn w:val="a7"/>
    <w:link w:val="a5"/>
    <w:rsid w:val="00A11F6F"/>
    <w:rPr>
      <w:rFonts w:ascii="Times New Roman" w:hAnsi="Times New Roman"/>
      <w:sz w:val="28"/>
      <w:szCs w:val="28"/>
      <w:lang w:eastAsia="en-US"/>
    </w:rPr>
  </w:style>
  <w:style w:type="paragraph" w:customStyle="1" w:styleId="afffff5">
    <w:name w:val="Основной"/>
    <w:basedOn w:val="a4"/>
    <w:rsid w:val="002214BC"/>
    <w:pPr>
      <w:tabs>
        <w:tab w:val="clear" w:pos="0"/>
      </w:tabs>
      <w:ind w:firstLine="720"/>
      <w:jc w:val="left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NormalTab">
    <w:name w:val="Normal_Tab"/>
    <w:basedOn w:val="a4"/>
    <w:rsid w:val="002F2C32"/>
    <w:pPr>
      <w:keepNext/>
      <w:keepLines/>
      <w:tabs>
        <w:tab w:val="clear" w:pos="0"/>
      </w:tabs>
      <w:spacing w:before="60" w:after="60" w:line="240" w:lineRule="auto"/>
      <w:ind w:firstLine="0"/>
      <w:jc w:val="left"/>
    </w:pPr>
    <w:rPr>
      <w:rFonts w:eastAsia="Times New Roman"/>
      <w:sz w:val="24"/>
      <w:szCs w:val="20"/>
      <w:lang w:eastAsia="ru-RU"/>
    </w:rPr>
  </w:style>
  <w:style w:type="paragraph" w:styleId="afffff6">
    <w:name w:val="caption"/>
    <w:basedOn w:val="a4"/>
    <w:next w:val="a4"/>
    <w:qFormat/>
    <w:rsid w:val="002F2C32"/>
    <w:pPr>
      <w:keepNext/>
      <w:keepLines/>
      <w:tabs>
        <w:tab w:val="clear" w:pos="0"/>
      </w:tabs>
      <w:spacing w:before="120" w:after="120" w:line="240" w:lineRule="auto"/>
      <w:ind w:firstLine="0"/>
      <w:jc w:val="left"/>
    </w:pPr>
    <w:rPr>
      <w:rFonts w:eastAsia="Times New Roman"/>
      <w:b/>
      <w:sz w:val="20"/>
      <w:szCs w:val="20"/>
      <w:lang w:eastAsia="ru-RU"/>
    </w:rPr>
  </w:style>
  <w:style w:type="character" w:customStyle="1" w:styleId="Orderedlist0">
    <w:name w:val="Orderedlist Знак Знак"/>
    <w:link w:val="Orderedlist"/>
    <w:locked/>
    <w:rsid w:val="002F2C32"/>
    <w:rPr>
      <w:sz w:val="24"/>
    </w:rPr>
  </w:style>
  <w:style w:type="paragraph" w:customStyle="1" w:styleId="Orderedlist">
    <w:name w:val="Orderedlist"/>
    <w:basedOn w:val="a4"/>
    <w:link w:val="Orderedlist0"/>
    <w:rsid w:val="002F2C32"/>
    <w:pPr>
      <w:numPr>
        <w:numId w:val="27"/>
      </w:numPr>
      <w:tabs>
        <w:tab w:val="clear" w:pos="0"/>
      </w:tabs>
      <w:spacing w:line="240" w:lineRule="auto"/>
    </w:pPr>
    <w:rPr>
      <w:rFonts w:ascii="Calibri" w:hAnsi="Calibri"/>
      <w:sz w:val="24"/>
      <w:szCs w:val="20"/>
      <w:lang w:eastAsia="ru-RU"/>
    </w:rPr>
  </w:style>
  <w:style w:type="paragraph" w:customStyle="1" w:styleId="PictureInscription">
    <w:name w:val="PictureInscription"/>
    <w:next w:val="a4"/>
    <w:rsid w:val="002F2C32"/>
    <w:pPr>
      <w:numPr>
        <w:ilvl w:val="7"/>
        <w:numId w:val="28"/>
      </w:numPr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TableInscription">
    <w:name w:val="TableInscription"/>
    <w:next w:val="a4"/>
    <w:rsid w:val="00247BCE"/>
    <w:pPr>
      <w:keepNext/>
      <w:numPr>
        <w:ilvl w:val="8"/>
        <w:numId w:val="28"/>
      </w:numPr>
      <w:tabs>
        <w:tab w:val="left" w:pos="1560"/>
      </w:tabs>
      <w:spacing w:before="240" w:after="120"/>
      <w:ind w:left="0" w:firstLine="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text">
    <w:name w:val="tabletext"/>
    <w:basedOn w:val="a4"/>
    <w:rsid w:val="002F2C32"/>
    <w:pPr>
      <w:tabs>
        <w:tab w:val="clear" w:pos="0"/>
      </w:tabs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TableTitle">
    <w:name w:val="TableTitle"/>
    <w:basedOn w:val="a4"/>
    <w:rsid w:val="004B1EE9"/>
    <w:pPr>
      <w:keepNext/>
      <w:tabs>
        <w:tab w:val="clear" w:pos="0"/>
      </w:tabs>
      <w:spacing w:line="240" w:lineRule="auto"/>
      <w:ind w:firstLine="0"/>
      <w:jc w:val="center"/>
    </w:pPr>
    <w:rPr>
      <w:rFonts w:eastAsia="Times New Roman"/>
      <w:b/>
      <w:sz w:val="24"/>
      <w:szCs w:val="20"/>
      <w:lang w:eastAsia="ru-RU"/>
    </w:rPr>
  </w:style>
  <w:style w:type="paragraph" w:customStyle="1" w:styleId="afffff7">
    <w:name w:val="Текст на рисунке"/>
    <w:basedOn w:val="affff6"/>
    <w:qFormat/>
    <w:rsid w:val="00D444A8"/>
    <w:pPr>
      <w:spacing w:line="240" w:lineRule="auto"/>
    </w:pPr>
  </w:style>
  <w:style w:type="paragraph" w:customStyle="1" w:styleId="afffff8">
    <w:name w:val="Сжатый без отступа"/>
    <w:basedOn w:val="a4"/>
    <w:qFormat/>
    <w:rsid w:val="003D4744"/>
    <w:pPr>
      <w:tabs>
        <w:tab w:val="clear" w:pos="0"/>
      </w:tabs>
      <w:spacing w:line="240" w:lineRule="auto"/>
      <w:ind w:firstLine="0"/>
    </w:pPr>
    <w:rPr>
      <w:rFonts w:eastAsia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5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5872E3"/>
    <w:pPr>
      <w:tabs>
        <w:tab w:val="left" w:pos="0"/>
      </w:tabs>
      <w:spacing w:line="360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0">
    <w:name w:val="heading 1"/>
    <w:basedOn w:val="a4"/>
    <w:next w:val="a4"/>
    <w:link w:val="11"/>
    <w:qFormat/>
    <w:rsid w:val="00E7343E"/>
    <w:pPr>
      <w:keepNext/>
      <w:numPr>
        <w:numId w:val="8"/>
      </w:numPr>
      <w:tabs>
        <w:tab w:val="clear" w:pos="0"/>
        <w:tab w:val="left" w:pos="426"/>
      </w:tabs>
      <w:spacing w:line="480" w:lineRule="auto"/>
      <w:jc w:val="center"/>
      <w:outlineLvl w:val="0"/>
    </w:pPr>
    <w:rPr>
      <w:caps/>
      <w:lang w:eastAsia="ru-RU"/>
    </w:rPr>
  </w:style>
  <w:style w:type="paragraph" w:styleId="20">
    <w:name w:val="heading 2"/>
    <w:basedOn w:val="a4"/>
    <w:next w:val="a5"/>
    <w:link w:val="21"/>
    <w:unhideWhenUsed/>
    <w:qFormat/>
    <w:rsid w:val="00E7343E"/>
    <w:pPr>
      <w:numPr>
        <w:ilvl w:val="1"/>
        <w:numId w:val="8"/>
      </w:numPr>
      <w:tabs>
        <w:tab w:val="clear" w:pos="0"/>
      </w:tabs>
      <w:spacing w:before="240" w:line="480" w:lineRule="auto"/>
      <w:outlineLvl w:val="1"/>
    </w:pPr>
    <w:rPr>
      <w:rFonts w:eastAsia="Times New Roman"/>
      <w:bCs/>
    </w:rPr>
  </w:style>
  <w:style w:type="paragraph" w:styleId="30">
    <w:name w:val="heading 3"/>
    <w:basedOn w:val="20"/>
    <w:next w:val="a5"/>
    <w:link w:val="31"/>
    <w:unhideWhenUsed/>
    <w:qFormat/>
    <w:rsid w:val="00E7343E"/>
    <w:pPr>
      <w:numPr>
        <w:ilvl w:val="2"/>
      </w:numPr>
      <w:tabs>
        <w:tab w:val="left" w:pos="1560"/>
      </w:tabs>
      <w:spacing w:before="0"/>
      <w:outlineLvl w:val="2"/>
    </w:pPr>
    <w:rPr>
      <w:bCs w:val="0"/>
    </w:rPr>
  </w:style>
  <w:style w:type="paragraph" w:styleId="4">
    <w:name w:val="heading 4"/>
    <w:basedOn w:val="20"/>
    <w:next w:val="a6"/>
    <w:link w:val="40"/>
    <w:unhideWhenUsed/>
    <w:qFormat/>
    <w:rsid w:val="00341002"/>
    <w:pPr>
      <w:numPr>
        <w:ilvl w:val="3"/>
      </w:numPr>
      <w:ind w:left="1701" w:hanging="1134"/>
      <w:outlineLvl w:val="3"/>
    </w:pPr>
    <w:rPr>
      <w:bCs w:val="0"/>
      <w:iCs/>
    </w:rPr>
  </w:style>
  <w:style w:type="paragraph" w:styleId="5">
    <w:name w:val="heading 5"/>
    <w:basedOn w:val="a4"/>
    <w:next w:val="a4"/>
    <w:link w:val="50"/>
    <w:unhideWhenUsed/>
    <w:qFormat/>
    <w:rsid w:val="00B43645"/>
    <w:pPr>
      <w:keepNext/>
      <w:keepLines/>
      <w:numPr>
        <w:ilvl w:val="4"/>
        <w:numId w:val="8"/>
      </w:numPr>
      <w:spacing w:before="200"/>
      <w:outlineLvl w:val="4"/>
    </w:pPr>
    <w:rPr>
      <w:rFonts w:eastAsia="Times New Roman"/>
      <w:b/>
      <w:color w:val="000000"/>
    </w:rPr>
  </w:style>
  <w:style w:type="paragraph" w:styleId="6">
    <w:name w:val="heading 6"/>
    <w:basedOn w:val="a4"/>
    <w:next w:val="a4"/>
    <w:link w:val="60"/>
    <w:unhideWhenUsed/>
    <w:qFormat/>
    <w:rsid w:val="008E7EC3"/>
    <w:pPr>
      <w:keepNext/>
      <w:keepLines/>
      <w:numPr>
        <w:ilvl w:val="5"/>
        <w:numId w:val="8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4"/>
    <w:next w:val="a4"/>
    <w:link w:val="70"/>
    <w:uiPriority w:val="9"/>
    <w:unhideWhenUsed/>
    <w:qFormat/>
    <w:rsid w:val="008E7EC3"/>
    <w:pPr>
      <w:keepNext/>
      <w:keepLines/>
      <w:numPr>
        <w:ilvl w:val="6"/>
        <w:numId w:val="8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4"/>
    <w:next w:val="a4"/>
    <w:link w:val="80"/>
    <w:uiPriority w:val="9"/>
    <w:unhideWhenUsed/>
    <w:qFormat/>
    <w:rsid w:val="008E7EC3"/>
    <w:pPr>
      <w:keepNext/>
      <w:keepLines/>
      <w:numPr>
        <w:ilvl w:val="7"/>
        <w:numId w:val="8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4"/>
    <w:next w:val="a4"/>
    <w:link w:val="90"/>
    <w:uiPriority w:val="9"/>
    <w:unhideWhenUsed/>
    <w:qFormat/>
    <w:rsid w:val="008E7EC3"/>
    <w:pPr>
      <w:keepNext/>
      <w:keepLines/>
      <w:numPr>
        <w:ilvl w:val="8"/>
        <w:numId w:val="8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E7343E"/>
    <w:rPr>
      <w:rFonts w:ascii="Times New Roman" w:hAnsi="Times New Roman"/>
      <w:caps/>
      <w:sz w:val="28"/>
      <w:szCs w:val="28"/>
    </w:rPr>
  </w:style>
  <w:style w:type="paragraph" w:customStyle="1" w:styleId="a6">
    <w:name w:val="Текст документа"/>
    <w:basedOn w:val="a4"/>
    <w:link w:val="aa"/>
    <w:qFormat/>
    <w:rsid w:val="008A58B3"/>
    <w:pPr>
      <w:spacing w:line="480" w:lineRule="auto"/>
      <w:ind w:firstLine="709"/>
    </w:pPr>
  </w:style>
  <w:style w:type="character" w:customStyle="1" w:styleId="aa">
    <w:name w:val="Текст документа Знак"/>
    <w:link w:val="a6"/>
    <w:rsid w:val="008A58B3"/>
    <w:rPr>
      <w:rFonts w:ascii="Times New Roman" w:hAnsi="Times New Roman"/>
      <w:sz w:val="28"/>
      <w:szCs w:val="28"/>
      <w:lang w:eastAsia="en-US"/>
    </w:rPr>
  </w:style>
  <w:style w:type="character" w:customStyle="1" w:styleId="21">
    <w:name w:val="Заголовок 2 Знак"/>
    <w:link w:val="20"/>
    <w:rsid w:val="00E7343E"/>
    <w:rPr>
      <w:rFonts w:ascii="Times New Roman" w:eastAsia="Times New Roman" w:hAnsi="Times New Roman"/>
      <w:bCs/>
      <w:sz w:val="28"/>
      <w:szCs w:val="28"/>
      <w:lang w:eastAsia="en-US"/>
    </w:rPr>
  </w:style>
  <w:style w:type="character" w:customStyle="1" w:styleId="31">
    <w:name w:val="Заголовок 3 Знак"/>
    <w:link w:val="30"/>
    <w:rsid w:val="00E7343E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40">
    <w:name w:val="Заголовок 4 Знак"/>
    <w:link w:val="4"/>
    <w:rsid w:val="00341002"/>
    <w:rPr>
      <w:rFonts w:ascii="Times New Roman" w:eastAsia="Times New Roman" w:hAnsi="Times New Roman"/>
      <w:iCs/>
      <w:sz w:val="28"/>
      <w:szCs w:val="28"/>
      <w:lang w:eastAsia="en-US"/>
    </w:rPr>
  </w:style>
  <w:style w:type="character" w:customStyle="1" w:styleId="50">
    <w:name w:val="Заголовок 5 Знак"/>
    <w:link w:val="5"/>
    <w:rsid w:val="00B43645"/>
    <w:rPr>
      <w:rFonts w:ascii="Times New Roman" w:eastAsia="Times New Roman" w:hAnsi="Times New Roman"/>
      <w:b/>
      <w:color w:val="000000"/>
      <w:sz w:val="28"/>
      <w:szCs w:val="28"/>
      <w:lang w:eastAsia="en-US"/>
    </w:rPr>
  </w:style>
  <w:style w:type="character" w:customStyle="1" w:styleId="60">
    <w:name w:val="Заголовок 6 Знак"/>
    <w:link w:val="6"/>
    <w:rsid w:val="008E7EC3"/>
    <w:rPr>
      <w:rFonts w:ascii="Cambria" w:eastAsia="Times New Roman" w:hAnsi="Cambria"/>
      <w:i/>
      <w:iCs/>
      <w:color w:val="243F60"/>
      <w:sz w:val="28"/>
      <w:szCs w:val="28"/>
      <w:lang w:eastAsia="en-US"/>
    </w:rPr>
  </w:style>
  <w:style w:type="character" w:customStyle="1" w:styleId="70">
    <w:name w:val="Заголовок 7 Знак"/>
    <w:link w:val="7"/>
    <w:uiPriority w:val="9"/>
    <w:rsid w:val="008E7EC3"/>
    <w:rPr>
      <w:rFonts w:ascii="Cambria" w:eastAsia="Times New Roman" w:hAnsi="Cambria"/>
      <w:i/>
      <w:iCs/>
      <w:color w:val="404040"/>
      <w:sz w:val="28"/>
      <w:szCs w:val="28"/>
      <w:lang w:eastAsia="en-US"/>
    </w:rPr>
  </w:style>
  <w:style w:type="character" w:customStyle="1" w:styleId="80">
    <w:name w:val="Заголовок 8 Знак"/>
    <w:link w:val="8"/>
    <w:uiPriority w:val="9"/>
    <w:rsid w:val="008E7EC3"/>
    <w:rPr>
      <w:rFonts w:ascii="Cambria" w:eastAsia="Times New Roman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"/>
    <w:rsid w:val="008E7EC3"/>
    <w:rPr>
      <w:rFonts w:ascii="Cambria" w:eastAsia="Times New Roman" w:hAnsi="Cambria"/>
      <w:i/>
      <w:iCs/>
      <w:color w:val="404040"/>
      <w:lang w:eastAsia="en-US"/>
    </w:rPr>
  </w:style>
  <w:style w:type="paragraph" w:customStyle="1" w:styleId="ab">
    <w:name w:val="Штамп"/>
    <w:basedOn w:val="a4"/>
    <w:rsid w:val="0028232C"/>
    <w:pPr>
      <w:jc w:val="center"/>
    </w:pPr>
    <w:rPr>
      <w:rFonts w:eastAsia="Times New Roman"/>
      <w:noProof/>
      <w:sz w:val="18"/>
      <w:szCs w:val="20"/>
      <w:lang w:eastAsia="ru-RU"/>
    </w:rPr>
  </w:style>
  <w:style w:type="paragraph" w:styleId="ac">
    <w:name w:val="header"/>
    <w:basedOn w:val="a4"/>
    <w:link w:val="ad"/>
    <w:uiPriority w:val="99"/>
    <w:unhideWhenUsed/>
    <w:rsid w:val="00FF1078"/>
    <w:pPr>
      <w:tabs>
        <w:tab w:val="center" w:pos="4677"/>
        <w:tab w:val="right" w:pos="9355"/>
      </w:tabs>
      <w:jc w:val="center"/>
    </w:pPr>
  </w:style>
  <w:style w:type="character" w:customStyle="1" w:styleId="ad">
    <w:name w:val="Верхний колонтитул Знак"/>
    <w:basedOn w:val="a7"/>
    <w:link w:val="ac"/>
    <w:uiPriority w:val="99"/>
    <w:rsid w:val="00FF1078"/>
    <w:rPr>
      <w:rFonts w:ascii="Times New Roman" w:hAnsi="Times New Roman"/>
      <w:sz w:val="28"/>
      <w:szCs w:val="28"/>
      <w:lang w:eastAsia="en-US"/>
    </w:rPr>
  </w:style>
  <w:style w:type="paragraph" w:styleId="ae">
    <w:name w:val="footer"/>
    <w:basedOn w:val="a4"/>
    <w:link w:val="af"/>
    <w:uiPriority w:val="99"/>
    <w:unhideWhenUsed/>
    <w:rsid w:val="009C40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7"/>
    <w:link w:val="ae"/>
    <w:uiPriority w:val="99"/>
    <w:rsid w:val="009C404C"/>
  </w:style>
  <w:style w:type="character" w:styleId="af0">
    <w:name w:val="Placeholder Text"/>
    <w:uiPriority w:val="99"/>
    <w:semiHidden/>
    <w:rsid w:val="003E455F"/>
    <w:rPr>
      <w:color w:val="808080"/>
    </w:rPr>
  </w:style>
  <w:style w:type="paragraph" w:styleId="af1">
    <w:name w:val="Balloon Text"/>
    <w:basedOn w:val="a4"/>
    <w:link w:val="af2"/>
    <w:uiPriority w:val="99"/>
    <w:semiHidden/>
    <w:unhideWhenUsed/>
    <w:rsid w:val="003E455F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E455F"/>
    <w:rPr>
      <w:rFonts w:ascii="Tahoma" w:hAnsi="Tahoma" w:cs="Tahoma"/>
      <w:sz w:val="16"/>
      <w:szCs w:val="16"/>
    </w:rPr>
  </w:style>
  <w:style w:type="paragraph" w:customStyle="1" w:styleId="af3">
    <w:name w:val="Заголовок в колонтитуле"/>
    <w:basedOn w:val="10"/>
    <w:next w:val="a4"/>
    <w:rsid w:val="002F703C"/>
    <w:pPr>
      <w:tabs>
        <w:tab w:val="left" w:pos="709"/>
      </w:tabs>
      <w:suppressAutoHyphens/>
    </w:pPr>
    <w:rPr>
      <w:i/>
      <w:sz w:val="20"/>
      <w:szCs w:val="24"/>
    </w:rPr>
  </w:style>
  <w:style w:type="table" w:styleId="af4">
    <w:name w:val="Table Grid"/>
    <w:basedOn w:val="a8"/>
    <w:uiPriority w:val="59"/>
    <w:rsid w:val="00A078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4"/>
    <w:link w:val="af6"/>
    <w:uiPriority w:val="99"/>
    <w:semiHidden/>
    <w:unhideWhenUsed/>
    <w:rsid w:val="008E7EC3"/>
    <w:rPr>
      <w:rFonts w:ascii="Tahoma" w:hAnsi="Tahoma"/>
      <w:sz w:val="16"/>
      <w:szCs w:val="16"/>
    </w:rPr>
  </w:style>
  <w:style w:type="character" w:customStyle="1" w:styleId="af6">
    <w:name w:val="Схема документа Знак"/>
    <w:link w:val="af5"/>
    <w:uiPriority w:val="99"/>
    <w:semiHidden/>
    <w:rsid w:val="008E7EC3"/>
    <w:rPr>
      <w:rFonts w:ascii="Tahoma" w:hAnsi="Tahoma" w:cs="Tahoma"/>
      <w:sz w:val="16"/>
      <w:szCs w:val="16"/>
    </w:rPr>
  </w:style>
  <w:style w:type="paragraph" w:customStyle="1" w:styleId="af7">
    <w:name w:val="_Подпись к рисунку"/>
    <w:basedOn w:val="a4"/>
    <w:next w:val="a4"/>
    <w:autoRedefine/>
    <w:rsid w:val="00780079"/>
    <w:pPr>
      <w:spacing w:after="240"/>
      <w:jc w:val="center"/>
    </w:pPr>
  </w:style>
  <w:style w:type="paragraph" w:styleId="a1">
    <w:name w:val="List Paragraph"/>
    <w:basedOn w:val="a4"/>
    <w:link w:val="af8"/>
    <w:uiPriority w:val="34"/>
    <w:qFormat/>
    <w:rsid w:val="00CC59C5"/>
    <w:pPr>
      <w:numPr>
        <w:numId w:val="9"/>
      </w:numPr>
      <w:tabs>
        <w:tab w:val="clear" w:pos="0"/>
        <w:tab w:val="left" w:pos="1134"/>
      </w:tabs>
      <w:ind w:left="0" w:firstLine="567"/>
    </w:pPr>
  </w:style>
  <w:style w:type="character" w:customStyle="1" w:styleId="af8">
    <w:name w:val="Абзац списка Знак"/>
    <w:link w:val="a1"/>
    <w:uiPriority w:val="34"/>
    <w:rsid w:val="00CC59C5"/>
    <w:rPr>
      <w:rFonts w:ascii="Times New Roman" w:hAnsi="Times New Roman"/>
      <w:sz w:val="28"/>
      <w:szCs w:val="28"/>
      <w:lang w:eastAsia="en-US"/>
    </w:rPr>
  </w:style>
  <w:style w:type="paragraph" w:customStyle="1" w:styleId="af9">
    <w:name w:val="_Одноуровневый список"/>
    <w:basedOn w:val="a4"/>
    <w:autoRedefine/>
    <w:qFormat/>
    <w:rsid w:val="00583E44"/>
    <w:pPr>
      <w:tabs>
        <w:tab w:val="clear" w:pos="0"/>
        <w:tab w:val="left" w:pos="993"/>
      </w:tabs>
      <w:spacing w:line="480" w:lineRule="auto"/>
      <w:ind w:firstLine="0"/>
      <w:jc w:val="center"/>
    </w:pPr>
    <w:rPr>
      <w:color w:val="FF0000"/>
      <w:lang w:eastAsia="ru-RU"/>
    </w:rPr>
  </w:style>
  <w:style w:type="paragraph" w:customStyle="1" w:styleId="1">
    <w:name w:val="_Многоуровневый список 1"/>
    <w:basedOn w:val="a1"/>
    <w:rsid w:val="00B43645"/>
    <w:pPr>
      <w:numPr>
        <w:numId w:val="1"/>
      </w:numPr>
    </w:pPr>
  </w:style>
  <w:style w:type="paragraph" w:customStyle="1" w:styleId="2">
    <w:name w:val="_Многоуровневый список 2"/>
    <w:basedOn w:val="1"/>
    <w:rsid w:val="00675F80"/>
    <w:pPr>
      <w:numPr>
        <w:ilvl w:val="1"/>
      </w:numPr>
      <w:tabs>
        <w:tab w:val="left" w:pos="1560"/>
      </w:tabs>
      <w:ind w:left="0" w:firstLine="1276"/>
    </w:pPr>
  </w:style>
  <w:style w:type="paragraph" w:customStyle="1" w:styleId="3">
    <w:name w:val="_Многоуровневый список 3"/>
    <w:basedOn w:val="2"/>
    <w:rsid w:val="00675F80"/>
    <w:pPr>
      <w:numPr>
        <w:ilvl w:val="2"/>
      </w:numPr>
      <w:ind w:left="0" w:firstLine="1843"/>
    </w:pPr>
  </w:style>
  <w:style w:type="paragraph" w:customStyle="1" w:styleId="afa">
    <w:name w:val="_Текст в таблице"/>
    <w:basedOn w:val="a4"/>
    <w:link w:val="afb"/>
    <w:uiPriority w:val="99"/>
    <w:qFormat/>
    <w:rsid w:val="00974E9E"/>
    <w:pPr>
      <w:ind w:firstLine="0"/>
      <w:jc w:val="center"/>
    </w:pPr>
  </w:style>
  <w:style w:type="character" w:customStyle="1" w:styleId="afb">
    <w:name w:val="_Текст в таблице Знак"/>
    <w:link w:val="afa"/>
    <w:uiPriority w:val="99"/>
    <w:rsid w:val="00974E9E"/>
    <w:rPr>
      <w:rFonts w:ascii="Times New Roman" w:hAnsi="Times New Roman"/>
      <w:sz w:val="28"/>
      <w:szCs w:val="28"/>
      <w:lang w:eastAsia="en-US"/>
    </w:rPr>
  </w:style>
  <w:style w:type="paragraph" w:customStyle="1" w:styleId="afc">
    <w:name w:val="_Заголовок столбца"/>
    <w:basedOn w:val="a4"/>
    <w:autoRedefine/>
    <w:rsid w:val="00610FE4"/>
    <w:pPr>
      <w:jc w:val="center"/>
    </w:pPr>
    <w:rPr>
      <w:b/>
    </w:rPr>
  </w:style>
  <w:style w:type="paragraph" w:customStyle="1" w:styleId="afd">
    <w:name w:val="_Название таблицы"/>
    <w:basedOn w:val="a4"/>
    <w:next w:val="afe"/>
    <w:autoRedefine/>
    <w:rsid w:val="001E612F"/>
    <w:pPr>
      <w:jc w:val="right"/>
    </w:pPr>
    <w:rPr>
      <w:sz w:val="24"/>
    </w:rPr>
  </w:style>
  <w:style w:type="paragraph" w:customStyle="1" w:styleId="afe">
    <w:name w:val="_Обычный по центру"/>
    <w:basedOn w:val="a4"/>
    <w:autoRedefine/>
    <w:rsid w:val="00611DEA"/>
    <w:pPr>
      <w:jc w:val="center"/>
    </w:pPr>
  </w:style>
  <w:style w:type="paragraph" w:customStyle="1" w:styleId="aff">
    <w:name w:val="_Текст в таблице по центру"/>
    <w:basedOn w:val="afa"/>
    <w:autoRedefine/>
    <w:qFormat/>
    <w:rsid w:val="008436A5"/>
    <w:pPr>
      <w:spacing w:line="240" w:lineRule="auto"/>
    </w:pPr>
  </w:style>
  <w:style w:type="paragraph" w:customStyle="1" w:styleId="a">
    <w:name w:val="_Нумерация примечаний"/>
    <w:basedOn w:val="a1"/>
    <w:rsid w:val="00007AFC"/>
    <w:pPr>
      <w:numPr>
        <w:numId w:val="2"/>
      </w:numPr>
    </w:pPr>
  </w:style>
  <w:style w:type="paragraph" w:customStyle="1" w:styleId="aff0">
    <w:name w:val="_Приложение"/>
    <w:basedOn w:val="a4"/>
    <w:next w:val="a4"/>
    <w:autoRedefine/>
    <w:rsid w:val="00E014FB"/>
    <w:pPr>
      <w:keepNext/>
      <w:keepLines/>
      <w:pageBreakBefore/>
      <w:jc w:val="center"/>
      <w:outlineLvl w:val="0"/>
    </w:pPr>
    <w:rPr>
      <w:b/>
      <w:sz w:val="40"/>
      <w:szCs w:val="40"/>
    </w:rPr>
  </w:style>
  <w:style w:type="paragraph" w:customStyle="1" w:styleId="aff1">
    <w:name w:val="_Название приложения"/>
    <w:basedOn w:val="a4"/>
    <w:next w:val="a4"/>
    <w:autoRedefine/>
    <w:rsid w:val="00E014FB"/>
    <w:pPr>
      <w:jc w:val="center"/>
    </w:pPr>
    <w:rPr>
      <w:sz w:val="36"/>
      <w:szCs w:val="36"/>
    </w:rPr>
  </w:style>
  <w:style w:type="paragraph" w:customStyle="1" w:styleId="aff2">
    <w:name w:val="_Штамп для номеров страниц"/>
    <w:basedOn w:val="ab"/>
    <w:autoRedefine/>
    <w:qFormat/>
    <w:rsid w:val="00BC2B87"/>
    <w:rPr>
      <w:sz w:val="28"/>
      <w:szCs w:val="24"/>
      <w:lang w:val="en-US"/>
    </w:rPr>
  </w:style>
  <w:style w:type="paragraph" w:customStyle="1" w:styleId="aff3">
    <w:name w:val="_Название документа в колонтитуле"/>
    <w:basedOn w:val="a4"/>
    <w:rsid w:val="0028232C"/>
    <w:pPr>
      <w:spacing w:before="160"/>
      <w:jc w:val="center"/>
    </w:pPr>
    <w:rPr>
      <w:sz w:val="32"/>
      <w:szCs w:val="32"/>
      <w:lang w:eastAsia="ru-RU"/>
    </w:rPr>
  </w:style>
  <w:style w:type="paragraph" w:customStyle="1" w:styleId="aff4">
    <w:name w:val="Список нумерованный)"/>
    <w:basedOn w:val="a4"/>
    <w:next w:val="a4"/>
    <w:autoRedefine/>
    <w:qFormat/>
    <w:rsid w:val="00E83C22"/>
    <w:pPr>
      <w:ind w:firstLine="0"/>
    </w:pPr>
  </w:style>
  <w:style w:type="paragraph" w:customStyle="1" w:styleId="aff5">
    <w:name w:val="Титульный лист: Согласовано"/>
    <w:basedOn w:val="a4"/>
    <w:rsid w:val="000663A2"/>
    <w:pPr>
      <w:ind w:firstLine="0"/>
    </w:pPr>
    <w:rPr>
      <w:rFonts w:ascii="ГОСТ тип А" w:eastAsia="Times New Roman" w:hAnsi="ГОСТ тип А"/>
      <w:i/>
      <w:szCs w:val="20"/>
      <w:lang w:eastAsia="ru-RU"/>
    </w:rPr>
  </w:style>
  <w:style w:type="paragraph" w:customStyle="1" w:styleId="aff6">
    <w:name w:val="Титульный лист: Проект"/>
    <w:basedOn w:val="a4"/>
    <w:rsid w:val="000663A2"/>
    <w:pPr>
      <w:ind w:firstLine="0"/>
      <w:jc w:val="center"/>
    </w:pPr>
    <w:rPr>
      <w:rFonts w:ascii="ГОСТ тип А" w:eastAsia="Times New Roman" w:hAnsi="ГОСТ тип А"/>
      <w:i/>
      <w:szCs w:val="20"/>
      <w:lang w:eastAsia="ru-RU"/>
    </w:rPr>
  </w:style>
  <w:style w:type="paragraph" w:customStyle="1" w:styleId="aff7">
    <w:name w:val="Титульный лист: Документ"/>
    <w:basedOn w:val="a4"/>
    <w:rsid w:val="000663A2"/>
    <w:pPr>
      <w:ind w:firstLine="0"/>
      <w:jc w:val="center"/>
    </w:pPr>
    <w:rPr>
      <w:rFonts w:ascii="ГОСТ тип А" w:eastAsia="Times New Roman" w:hAnsi="ГОСТ тип А"/>
      <w:i/>
      <w:szCs w:val="20"/>
      <w:lang w:eastAsia="ru-RU"/>
    </w:rPr>
  </w:style>
  <w:style w:type="paragraph" w:customStyle="1" w:styleId="aff8">
    <w:name w:val="_Заголовок без номера"/>
    <w:basedOn w:val="a4"/>
    <w:next w:val="a4"/>
    <w:autoRedefine/>
    <w:rsid w:val="00B11CD9"/>
    <w:pPr>
      <w:jc w:val="center"/>
    </w:pPr>
    <w:rPr>
      <w:noProof/>
      <w:lang w:eastAsia="ru-RU"/>
    </w:rPr>
  </w:style>
  <w:style w:type="paragraph" w:customStyle="1" w:styleId="aff9">
    <w:name w:val="_Лист согласования"/>
    <w:basedOn w:val="aff8"/>
    <w:rsid w:val="00EB2D40"/>
    <w:pPr>
      <w:ind w:left="1962" w:hanging="828"/>
    </w:pPr>
  </w:style>
  <w:style w:type="character" w:styleId="affa">
    <w:name w:val="annotation reference"/>
    <w:uiPriority w:val="99"/>
    <w:semiHidden/>
    <w:unhideWhenUsed/>
    <w:rsid w:val="00B51EDC"/>
    <w:rPr>
      <w:sz w:val="16"/>
      <w:szCs w:val="16"/>
    </w:rPr>
  </w:style>
  <w:style w:type="paragraph" w:styleId="affb">
    <w:name w:val="annotation text"/>
    <w:basedOn w:val="a4"/>
    <w:link w:val="affc"/>
    <w:uiPriority w:val="99"/>
    <w:unhideWhenUsed/>
    <w:rsid w:val="00B51EDC"/>
    <w:rPr>
      <w:rFonts w:ascii="ГОСТ тип А" w:hAnsi="ГОСТ тип А"/>
      <w:sz w:val="20"/>
      <w:szCs w:val="20"/>
    </w:rPr>
  </w:style>
  <w:style w:type="character" w:customStyle="1" w:styleId="affc">
    <w:name w:val="Текст примечания Знак"/>
    <w:link w:val="affb"/>
    <w:uiPriority w:val="99"/>
    <w:rsid w:val="00B51EDC"/>
    <w:rPr>
      <w:rFonts w:ascii="ГОСТ тип А" w:hAnsi="ГОСТ тип А"/>
      <w:sz w:val="20"/>
      <w:szCs w:val="20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B51EDC"/>
    <w:rPr>
      <w:b/>
      <w:bCs/>
    </w:rPr>
  </w:style>
  <w:style w:type="character" w:customStyle="1" w:styleId="affe">
    <w:name w:val="Тема примечания Знак"/>
    <w:link w:val="affd"/>
    <w:uiPriority w:val="99"/>
    <w:semiHidden/>
    <w:rsid w:val="00B51EDC"/>
    <w:rPr>
      <w:rFonts w:ascii="ГОСТ тип А" w:hAnsi="ГОСТ тип А"/>
      <w:b/>
      <w:bCs/>
      <w:sz w:val="20"/>
      <w:szCs w:val="20"/>
    </w:rPr>
  </w:style>
  <w:style w:type="paragraph" w:styleId="22">
    <w:name w:val="toc 2"/>
    <w:basedOn w:val="12"/>
    <w:next w:val="a4"/>
    <w:autoRedefine/>
    <w:uiPriority w:val="39"/>
    <w:rsid w:val="00CE471F"/>
  </w:style>
  <w:style w:type="paragraph" w:styleId="12">
    <w:name w:val="toc 1"/>
    <w:basedOn w:val="a4"/>
    <w:next w:val="a4"/>
    <w:link w:val="13"/>
    <w:autoRedefine/>
    <w:uiPriority w:val="39"/>
    <w:unhideWhenUsed/>
    <w:rsid w:val="004E4451"/>
    <w:pPr>
      <w:tabs>
        <w:tab w:val="clear" w:pos="0"/>
        <w:tab w:val="left" w:pos="567"/>
        <w:tab w:val="right" w:leader="dot" w:pos="9639"/>
      </w:tabs>
      <w:spacing w:line="480" w:lineRule="auto"/>
      <w:ind w:right="284" w:firstLine="0"/>
    </w:pPr>
    <w:rPr>
      <w:rFonts w:cs="Calibri"/>
      <w:bCs/>
      <w:noProof/>
      <w:szCs w:val="20"/>
      <w:lang w:eastAsia="ru-RU"/>
    </w:rPr>
  </w:style>
  <w:style w:type="character" w:customStyle="1" w:styleId="13">
    <w:name w:val="Оглавление 1 Знак"/>
    <w:link w:val="12"/>
    <w:uiPriority w:val="39"/>
    <w:rsid w:val="004E4451"/>
    <w:rPr>
      <w:rFonts w:ascii="Times New Roman" w:hAnsi="Times New Roman" w:cs="Calibri"/>
      <w:bCs/>
      <w:noProof/>
      <w:sz w:val="28"/>
    </w:rPr>
  </w:style>
  <w:style w:type="paragraph" w:customStyle="1" w:styleId="afff">
    <w:name w:val="Список: маркированный"/>
    <w:basedOn w:val="a4"/>
    <w:rsid w:val="00005B8B"/>
    <w:pPr>
      <w:tabs>
        <w:tab w:val="num" w:pos="681"/>
        <w:tab w:val="num" w:pos="1440"/>
      </w:tabs>
      <w:ind w:left="-283" w:firstLine="709"/>
    </w:pPr>
    <w:rPr>
      <w:rFonts w:eastAsia="Times New Roman"/>
      <w:i/>
      <w:szCs w:val="20"/>
      <w:lang w:eastAsia="ru-RU"/>
    </w:rPr>
  </w:style>
  <w:style w:type="paragraph" w:customStyle="1" w:styleId="afff0">
    <w:name w:val="Наименование таблицы"/>
    <w:basedOn w:val="a4"/>
    <w:next w:val="a4"/>
    <w:rsid w:val="002941CE"/>
    <w:pPr>
      <w:keepNext/>
      <w:jc w:val="right"/>
    </w:pPr>
    <w:rPr>
      <w:rFonts w:eastAsia="Times New Roman"/>
      <w:sz w:val="24"/>
      <w:szCs w:val="20"/>
      <w:lang w:eastAsia="ru-RU"/>
    </w:rPr>
  </w:style>
  <w:style w:type="paragraph" w:customStyle="1" w:styleId="afff1">
    <w:name w:val="Номер рисунка"/>
    <w:basedOn w:val="af7"/>
    <w:next w:val="af7"/>
    <w:qFormat/>
    <w:rsid w:val="00974E9E"/>
  </w:style>
  <w:style w:type="paragraph" w:styleId="afff2">
    <w:name w:val="TOC Heading"/>
    <w:basedOn w:val="10"/>
    <w:next w:val="a4"/>
    <w:uiPriority w:val="39"/>
    <w:unhideWhenUsed/>
    <w:qFormat/>
    <w:rsid w:val="00C20CFC"/>
    <w:pPr>
      <w:spacing w:line="276" w:lineRule="auto"/>
      <w:outlineLvl w:val="9"/>
    </w:pPr>
  </w:style>
  <w:style w:type="paragraph" w:styleId="32">
    <w:name w:val="toc 3"/>
    <w:basedOn w:val="a4"/>
    <w:next w:val="a4"/>
    <w:autoRedefine/>
    <w:uiPriority w:val="39"/>
    <w:unhideWhenUsed/>
    <w:rsid w:val="00B935BB"/>
    <w:pPr>
      <w:tabs>
        <w:tab w:val="clear" w:pos="0"/>
        <w:tab w:val="left" w:pos="851"/>
        <w:tab w:val="right" w:leader="dot" w:pos="9639"/>
      </w:tabs>
      <w:ind w:firstLine="0"/>
      <w:jc w:val="left"/>
    </w:pPr>
    <w:rPr>
      <w:rFonts w:cs="Calibri"/>
      <w:iCs/>
      <w:noProof/>
    </w:rPr>
  </w:style>
  <w:style w:type="character" w:styleId="afff3">
    <w:name w:val="Hyperlink"/>
    <w:uiPriority w:val="99"/>
    <w:unhideWhenUsed/>
    <w:rsid w:val="00BE4AEB"/>
    <w:rPr>
      <w:color w:val="0000FF"/>
      <w:u w:val="single"/>
    </w:rPr>
  </w:style>
  <w:style w:type="paragraph" w:styleId="41">
    <w:name w:val="toc 4"/>
    <w:basedOn w:val="a4"/>
    <w:next w:val="a4"/>
    <w:autoRedefine/>
    <w:uiPriority w:val="39"/>
    <w:unhideWhenUsed/>
    <w:rsid w:val="00CE471F"/>
    <w:pPr>
      <w:tabs>
        <w:tab w:val="right" w:leader="dot" w:pos="0"/>
        <w:tab w:val="right" w:leader="dot" w:pos="9639"/>
      </w:tabs>
      <w:ind w:firstLine="0"/>
      <w:jc w:val="left"/>
    </w:pPr>
    <w:rPr>
      <w:rFonts w:cs="Calibri"/>
      <w:sz w:val="24"/>
      <w:szCs w:val="18"/>
    </w:rPr>
  </w:style>
  <w:style w:type="paragraph" w:styleId="51">
    <w:name w:val="toc 5"/>
    <w:basedOn w:val="a4"/>
    <w:next w:val="a4"/>
    <w:autoRedefine/>
    <w:uiPriority w:val="39"/>
    <w:unhideWhenUsed/>
    <w:rsid w:val="002416B2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4"/>
    <w:next w:val="a4"/>
    <w:autoRedefine/>
    <w:uiPriority w:val="39"/>
    <w:unhideWhenUsed/>
    <w:rsid w:val="002416B2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4"/>
    <w:next w:val="a4"/>
    <w:autoRedefine/>
    <w:uiPriority w:val="39"/>
    <w:unhideWhenUsed/>
    <w:rsid w:val="002416B2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4"/>
    <w:next w:val="a4"/>
    <w:autoRedefine/>
    <w:uiPriority w:val="39"/>
    <w:unhideWhenUsed/>
    <w:rsid w:val="002416B2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4"/>
    <w:next w:val="a4"/>
    <w:autoRedefine/>
    <w:uiPriority w:val="39"/>
    <w:unhideWhenUsed/>
    <w:rsid w:val="002416B2"/>
    <w:pPr>
      <w:ind w:left="2240"/>
      <w:jc w:val="left"/>
    </w:pPr>
    <w:rPr>
      <w:rFonts w:ascii="Calibri" w:hAnsi="Calibri" w:cs="Calibri"/>
      <w:sz w:val="18"/>
      <w:szCs w:val="18"/>
    </w:rPr>
  </w:style>
  <w:style w:type="paragraph" w:customStyle="1" w:styleId="afff4">
    <w:name w:val="Рисунок в тексте"/>
    <w:basedOn w:val="a4"/>
    <w:next w:val="afff5"/>
    <w:rsid w:val="005068AE"/>
    <w:pPr>
      <w:keepNext/>
      <w:keepLines/>
      <w:ind w:firstLine="0"/>
      <w:jc w:val="center"/>
    </w:pPr>
    <w:rPr>
      <w:rFonts w:eastAsia="Times New Roman"/>
      <w:szCs w:val="20"/>
      <w:lang w:eastAsia="ru-RU"/>
    </w:rPr>
  </w:style>
  <w:style w:type="paragraph" w:customStyle="1" w:styleId="afff5">
    <w:name w:val="Наименование рисунка"/>
    <w:basedOn w:val="a4"/>
    <w:next w:val="a4"/>
    <w:link w:val="afff6"/>
    <w:rsid w:val="008B4A48"/>
    <w:pPr>
      <w:spacing w:after="240"/>
      <w:jc w:val="center"/>
    </w:pPr>
    <w:rPr>
      <w:rFonts w:ascii="ГОСТ тип А" w:eastAsia="Times New Roman" w:hAnsi="ГОСТ тип А"/>
      <w:i/>
      <w:szCs w:val="20"/>
      <w:lang w:eastAsia="ru-RU"/>
    </w:rPr>
  </w:style>
  <w:style w:type="character" w:customStyle="1" w:styleId="afff6">
    <w:name w:val="Наименование рисунка Знак"/>
    <w:link w:val="afff5"/>
    <w:rsid w:val="008B4A48"/>
    <w:rPr>
      <w:rFonts w:ascii="ГОСТ тип А" w:eastAsia="Times New Roman" w:hAnsi="ГОСТ тип А" w:cs="Times New Roman"/>
      <w:i/>
      <w:sz w:val="28"/>
      <w:szCs w:val="20"/>
      <w:lang w:eastAsia="ru-RU"/>
    </w:rPr>
  </w:style>
  <w:style w:type="paragraph" w:customStyle="1" w:styleId="afff7">
    <w:name w:val="Таблица"/>
    <w:basedOn w:val="a4"/>
    <w:rsid w:val="008B4A48"/>
    <w:pPr>
      <w:jc w:val="center"/>
    </w:pPr>
    <w:rPr>
      <w:rFonts w:eastAsia="Times New Roman"/>
      <w:i/>
      <w:sz w:val="24"/>
      <w:szCs w:val="20"/>
      <w:lang w:eastAsia="ru-RU"/>
    </w:rPr>
  </w:style>
  <w:style w:type="paragraph" w:styleId="afff8">
    <w:name w:val="footnote text"/>
    <w:basedOn w:val="a4"/>
    <w:link w:val="afff9"/>
    <w:semiHidden/>
    <w:rsid w:val="008B4A48"/>
    <w:pPr>
      <w:ind w:firstLine="709"/>
    </w:pPr>
    <w:rPr>
      <w:rFonts w:ascii="ГОСТ тип А" w:eastAsia="Times New Roman" w:hAnsi="ГОСТ тип А"/>
      <w:i/>
      <w:sz w:val="20"/>
      <w:szCs w:val="20"/>
      <w:lang w:eastAsia="ru-RU"/>
    </w:rPr>
  </w:style>
  <w:style w:type="character" w:customStyle="1" w:styleId="afff9">
    <w:name w:val="Текст сноски Знак"/>
    <w:link w:val="afff8"/>
    <w:semiHidden/>
    <w:rsid w:val="008B4A48"/>
    <w:rPr>
      <w:rFonts w:ascii="ГОСТ тип А" w:eastAsia="Times New Roman" w:hAnsi="ГОСТ тип А" w:cs="Times New Roman"/>
      <w:i/>
      <w:sz w:val="20"/>
      <w:szCs w:val="20"/>
      <w:lang w:eastAsia="ru-RU"/>
    </w:rPr>
  </w:style>
  <w:style w:type="character" w:styleId="afffa">
    <w:name w:val="footnote reference"/>
    <w:semiHidden/>
    <w:rsid w:val="008B4A48"/>
    <w:rPr>
      <w:vertAlign w:val="superscript"/>
    </w:rPr>
  </w:style>
  <w:style w:type="paragraph" w:styleId="afffb">
    <w:name w:val="No Spacing"/>
    <w:link w:val="afffc"/>
    <w:uiPriority w:val="1"/>
    <w:qFormat/>
    <w:rsid w:val="00B2587C"/>
    <w:rPr>
      <w:rFonts w:eastAsia="Times New Roman"/>
      <w:sz w:val="22"/>
      <w:szCs w:val="22"/>
      <w:lang w:eastAsia="en-US"/>
    </w:rPr>
  </w:style>
  <w:style w:type="character" w:customStyle="1" w:styleId="afffc">
    <w:name w:val="Без интервала Знак"/>
    <w:link w:val="afffb"/>
    <w:uiPriority w:val="1"/>
    <w:rsid w:val="00B2587C"/>
    <w:rPr>
      <w:rFonts w:eastAsia="Times New Roman"/>
      <w:sz w:val="22"/>
      <w:szCs w:val="22"/>
      <w:lang w:val="ru-RU" w:eastAsia="en-US" w:bidi="ar-SA"/>
    </w:rPr>
  </w:style>
  <w:style w:type="paragraph" w:styleId="afffd">
    <w:name w:val="Plain Text"/>
    <w:basedOn w:val="a4"/>
    <w:link w:val="afffe"/>
    <w:uiPriority w:val="99"/>
    <w:semiHidden/>
    <w:unhideWhenUsed/>
    <w:rsid w:val="00F07ED6"/>
    <w:rPr>
      <w:rFonts w:ascii="Consolas" w:hAnsi="Consolas"/>
      <w:sz w:val="21"/>
      <w:szCs w:val="21"/>
    </w:rPr>
  </w:style>
  <w:style w:type="character" w:customStyle="1" w:styleId="afffe">
    <w:name w:val="Текст Знак"/>
    <w:link w:val="afffd"/>
    <w:uiPriority w:val="99"/>
    <w:semiHidden/>
    <w:rsid w:val="00F07ED6"/>
    <w:rPr>
      <w:rFonts w:ascii="Consolas" w:hAnsi="Consolas"/>
      <w:sz w:val="21"/>
      <w:szCs w:val="21"/>
      <w:lang w:eastAsia="en-US"/>
    </w:rPr>
  </w:style>
  <w:style w:type="paragraph" w:customStyle="1" w:styleId="Default">
    <w:name w:val="Default"/>
    <w:rsid w:val="00EC63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ffff">
    <w:name w:val="Исполнители"/>
    <w:basedOn w:val="a4"/>
    <w:link w:val="affff0"/>
    <w:rsid w:val="006C046B"/>
    <w:pPr>
      <w:tabs>
        <w:tab w:val="left" w:pos="709"/>
        <w:tab w:val="right" w:leader="underscore" w:pos="8222"/>
      </w:tabs>
      <w:ind w:left="561" w:right="1417" w:firstLine="148"/>
      <w:jc w:val="left"/>
    </w:pPr>
    <w:rPr>
      <w:rFonts w:ascii="ГОСТ тип А" w:hAnsi="ГОСТ тип А"/>
    </w:rPr>
  </w:style>
  <w:style w:type="character" w:customStyle="1" w:styleId="affff0">
    <w:name w:val="Исполнители Знак"/>
    <w:link w:val="affff"/>
    <w:rsid w:val="006C046B"/>
    <w:rPr>
      <w:rFonts w:ascii="ГОСТ тип А" w:hAnsi="ГОСТ тип А"/>
      <w:sz w:val="28"/>
      <w:szCs w:val="28"/>
      <w:lang w:eastAsia="en-US"/>
    </w:rPr>
  </w:style>
  <w:style w:type="character" w:styleId="affff1">
    <w:name w:val="Book Title"/>
    <w:uiPriority w:val="33"/>
    <w:qFormat/>
    <w:rsid w:val="00517643"/>
    <w:rPr>
      <w:bCs/>
      <w:smallCaps/>
      <w:spacing w:val="5"/>
    </w:rPr>
  </w:style>
  <w:style w:type="paragraph" w:customStyle="1" w:styleId="affff2">
    <w:name w:val="Оглавление"/>
    <w:basedOn w:val="12"/>
    <w:link w:val="affff3"/>
    <w:qFormat/>
    <w:rsid w:val="00503458"/>
    <w:rPr>
      <w:rFonts w:eastAsia="Times New Roman" w:cs="Times New Roman"/>
      <w:szCs w:val="22"/>
    </w:rPr>
  </w:style>
  <w:style w:type="character" w:customStyle="1" w:styleId="affff3">
    <w:name w:val="Оглавление Знак"/>
    <w:link w:val="affff2"/>
    <w:rsid w:val="00503458"/>
    <w:rPr>
      <w:rFonts w:ascii="Times New Roman" w:eastAsia="Times New Roman" w:hAnsi="Times New Roman" w:cs="Times New Roman"/>
      <w:bCs/>
      <w:smallCaps/>
      <w:noProof/>
      <w:sz w:val="28"/>
      <w:szCs w:val="22"/>
    </w:rPr>
  </w:style>
  <w:style w:type="paragraph" w:customStyle="1" w:styleId="affff4">
    <w:name w:val="Номер таблицы"/>
    <w:basedOn w:val="afa"/>
    <w:link w:val="affff5"/>
    <w:qFormat/>
    <w:rsid w:val="00E90167"/>
    <w:pPr>
      <w:jc w:val="left"/>
    </w:pPr>
  </w:style>
  <w:style w:type="character" w:customStyle="1" w:styleId="affff5">
    <w:name w:val="Номер таблицы Знак"/>
    <w:basedOn w:val="afb"/>
    <w:link w:val="affff4"/>
    <w:rsid w:val="00E90167"/>
    <w:rPr>
      <w:rFonts w:ascii="Times New Roman" w:hAnsi="Times New Roman"/>
      <w:sz w:val="28"/>
      <w:szCs w:val="28"/>
      <w:lang w:eastAsia="en-US"/>
    </w:rPr>
  </w:style>
  <w:style w:type="paragraph" w:customStyle="1" w:styleId="affff6">
    <w:name w:val="Текст по центру"/>
    <w:basedOn w:val="a4"/>
    <w:link w:val="affff7"/>
    <w:qFormat/>
    <w:rsid w:val="00DC21BA"/>
    <w:pPr>
      <w:tabs>
        <w:tab w:val="clear" w:pos="0"/>
        <w:tab w:val="left" w:pos="-108"/>
      </w:tabs>
      <w:ind w:firstLine="0"/>
      <w:jc w:val="center"/>
    </w:pPr>
  </w:style>
  <w:style w:type="character" w:customStyle="1" w:styleId="affff7">
    <w:name w:val="Текст по центру Знак"/>
    <w:link w:val="affff6"/>
    <w:rsid w:val="00DC21BA"/>
    <w:rPr>
      <w:rFonts w:ascii="Times New Roman" w:hAnsi="Times New Roman"/>
      <w:sz w:val="28"/>
      <w:szCs w:val="28"/>
      <w:lang w:eastAsia="en-US"/>
    </w:rPr>
  </w:style>
  <w:style w:type="paragraph" w:customStyle="1" w:styleId="affff8">
    <w:name w:val="Заголовок раздела"/>
    <w:basedOn w:val="10"/>
    <w:next w:val="a6"/>
    <w:link w:val="affff9"/>
    <w:qFormat/>
    <w:rsid w:val="00092C4F"/>
    <w:pPr>
      <w:numPr>
        <w:numId w:val="0"/>
      </w:numPr>
    </w:pPr>
    <w:rPr>
      <w:szCs w:val="40"/>
    </w:rPr>
  </w:style>
  <w:style w:type="character" w:customStyle="1" w:styleId="affff9">
    <w:name w:val="Заголовок раздела Знак"/>
    <w:link w:val="affff8"/>
    <w:rsid w:val="00092C4F"/>
    <w:rPr>
      <w:rFonts w:ascii="Times New Roman" w:hAnsi="Times New Roman"/>
      <w:sz w:val="28"/>
      <w:szCs w:val="40"/>
      <w:lang w:eastAsia="en-US"/>
    </w:rPr>
  </w:style>
  <w:style w:type="paragraph" w:customStyle="1" w:styleId="affffa">
    <w:name w:val="список тире"/>
    <w:basedOn w:val="a4"/>
    <w:rsid w:val="00197259"/>
    <w:pPr>
      <w:widowControl w:val="0"/>
      <w:tabs>
        <w:tab w:val="clear" w:pos="0"/>
        <w:tab w:val="left" w:pos="993"/>
      </w:tabs>
      <w:ind w:firstLine="0"/>
    </w:pPr>
    <w:rPr>
      <w:rFonts w:eastAsia="Times New Roman"/>
      <w:sz w:val="24"/>
      <w:szCs w:val="24"/>
      <w:lang w:eastAsia="ru-RU"/>
    </w:rPr>
  </w:style>
  <w:style w:type="paragraph" w:customStyle="1" w:styleId="a2">
    <w:name w:val="список черточка"/>
    <w:basedOn w:val="affffa"/>
    <w:link w:val="affffb"/>
    <w:qFormat/>
    <w:rsid w:val="00B95C08"/>
    <w:pPr>
      <w:numPr>
        <w:numId w:val="7"/>
      </w:numPr>
      <w:tabs>
        <w:tab w:val="clear" w:pos="993"/>
        <w:tab w:val="left" w:pos="992"/>
      </w:tabs>
    </w:pPr>
    <w:rPr>
      <w:sz w:val="28"/>
    </w:rPr>
  </w:style>
  <w:style w:type="character" w:customStyle="1" w:styleId="affffb">
    <w:name w:val="список черточка Знак"/>
    <w:basedOn w:val="a7"/>
    <w:link w:val="a2"/>
    <w:rsid w:val="00B95C08"/>
    <w:rPr>
      <w:rFonts w:ascii="Times New Roman" w:eastAsia="Times New Roman" w:hAnsi="Times New Roman"/>
      <w:sz w:val="28"/>
      <w:szCs w:val="24"/>
    </w:rPr>
  </w:style>
  <w:style w:type="paragraph" w:customStyle="1" w:styleId="a0">
    <w:name w:val="Заголовок основной"/>
    <w:basedOn w:val="30"/>
    <w:qFormat/>
    <w:rsid w:val="00197259"/>
    <w:pPr>
      <w:numPr>
        <w:numId w:val="4"/>
      </w:numPr>
      <w:spacing w:after="60"/>
    </w:pPr>
    <w:rPr>
      <w:b/>
    </w:rPr>
  </w:style>
  <w:style w:type="paragraph" w:customStyle="1" w:styleId="affffc">
    <w:name w:val="Нормальный"/>
    <w:rsid w:val="0019725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eastAsia="Times New Roman" w:hAnsi="Times New Roman CYR"/>
    </w:rPr>
  </w:style>
  <w:style w:type="paragraph" w:styleId="affffd">
    <w:name w:val="Title"/>
    <w:basedOn w:val="a4"/>
    <w:link w:val="affffe"/>
    <w:qFormat/>
    <w:rsid w:val="00197259"/>
    <w:pPr>
      <w:keepNext/>
      <w:keepLines/>
      <w:tabs>
        <w:tab w:val="clear" w:pos="0"/>
      </w:tabs>
      <w:spacing w:before="120" w:after="120" w:line="240" w:lineRule="auto"/>
      <w:ind w:firstLine="0"/>
      <w:jc w:val="center"/>
    </w:pPr>
    <w:rPr>
      <w:rFonts w:eastAsia="Times New Roman"/>
      <w:b/>
      <w:bCs/>
      <w:sz w:val="36"/>
      <w:szCs w:val="36"/>
      <w:lang w:eastAsia="ru-RU"/>
    </w:rPr>
  </w:style>
  <w:style w:type="character" w:customStyle="1" w:styleId="affffe">
    <w:name w:val="Название Знак"/>
    <w:basedOn w:val="a7"/>
    <w:link w:val="affffd"/>
    <w:rsid w:val="00197259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bill">
    <w:name w:val="bill"/>
    <w:basedOn w:val="a4"/>
    <w:link w:val="bill0"/>
    <w:qFormat/>
    <w:rsid w:val="003B1A97"/>
    <w:pPr>
      <w:numPr>
        <w:numId w:val="5"/>
      </w:numPr>
      <w:tabs>
        <w:tab w:val="clear" w:pos="0"/>
      </w:tabs>
      <w:spacing w:line="480" w:lineRule="auto"/>
    </w:pPr>
    <w:rPr>
      <w:rFonts w:eastAsia="Times New Roman"/>
      <w:kern w:val="24"/>
      <w:szCs w:val="26"/>
      <w:lang w:eastAsia="ru-RU"/>
    </w:rPr>
  </w:style>
  <w:style w:type="paragraph" w:customStyle="1" w:styleId="bill2">
    <w:name w:val="bill2"/>
    <w:link w:val="bill20"/>
    <w:qFormat/>
    <w:rsid w:val="009B056D"/>
    <w:pPr>
      <w:numPr>
        <w:ilvl w:val="1"/>
        <w:numId w:val="31"/>
      </w:numPr>
      <w:spacing w:line="360" w:lineRule="auto"/>
      <w:jc w:val="both"/>
    </w:pPr>
    <w:rPr>
      <w:rFonts w:ascii="Times New Roman" w:eastAsia="Times New Roman" w:hAnsi="Times New Roman" w:cs="Tahoma"/>
      <w:sz w:val="28"/>
      <w:szCs w:val="28"/>
    </w:rPr>
  </w:style>
  <w:style w:type="character" w:customStyle="1" w:styleId="bill20">
    <w:name w:val="bill2 Знак"/>
    <w:link w:val="bill2"/>
    <w:locked/>
    <w:rsid w:val="009B056D"/>
    <w:rPr>
      <w:rFonts w:ascii="Times New Roman" w:eastAsia="Times New Roman" w:hAnsi="Times New Roman" w:cs="Tahoma"/>
      <w:sz w:val="28"/>
      <w:szCs w:val="28"/>
    </w:rPr>
  </w:style>
  <w:style w:type="paragraph" w:customStyle="1" w:styleId="a3">
    <w:name w:val="Нумерованый список"/>
    <w:basedOn w:val="a4"/>
    <w:link w:val="afffff"/>
    <w:qFormat/>
    <w:rsid w:val="00091D10"/>
    <w:pPr>
      <w:numPr>
        <w:numId w:val="6"/>
      </w:numPr>
      <w:tabs>
        <w:tab w:val="clear" w:pos="0"/>
        <w:tab w:val="center" w:pos="426"/>
      </w:tabs>
      <w:spacing w:line="276" w:lineRule="auto"/>
      <w:ind w:right="-284"/>
      <w:jc w:val="left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afffff">
    <w:name w:val="Нумерованый список Знак"/>
    <w:link w:val="a3"/>
    <w:rsid w:val="00091D10"/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customStyle="1" w:styleId="afffff0">
    <w:name w:val="Поясняющий текст"/>
    <w:rsid w:val="008F5625"/>
    <w:rPr>
      <w:color w:val="4D4D4D"/>
    </w:rPr>
  </w:style>
  <w:style w:type="paragraph" w:customStyle="1" w:styleId="afffff1">
    <w:name w:val="Обычный без отступа"/>
    <w:basedOn w:val="a4"/>
    <w:qFormat/>
    <w:rsid w:val="00452C62"/>
    <w:pPr>
      <w:tabs>
        <w:tab w:val="clear" w:pos="0"/>
      </w:tabs>
      <w:ind w:firstLine="0"/>
    </w:pPr>
    <w:rPr>
      <w:rFonts w:eastAsiaTheme="minorHAnsi" w:cstheme="minorBidi"/>
      <w:sz w:val="22"/>
      <w:szCs w:val="22"/>
    </w:rPr>
  </w:style>
  <w:style w:type="paragraph" w:customStyle="1" w:styleId="bill3">
    <w:name w:val="bill3"/>
    <w:qFormat/>
    <w:rsid w:val="00A802F2"/>
    <w:pPr>
      <w:numPr>
        <w:ilvl w:val="2"/>
        <w:numId w:val="31"/>
      </w:numPr>
      <w:tabs>
        <w:tab w:val="left" w:pos="1843"/>
      </w:tabs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bill0">
    <w:name w:val="bill Знак"/>
    <w:link w:val="bill"/>
    <w:rsid w:val="003B1A97"/>
    <w:rPr>
      <w:rFonts w:ascii="Times New Roman" w:eastAsia="Times New Roman" w:hAnsi="Times New Roman"/>
      <w:kern w:val="24"/>
      <w:sz w:val="28"/>
      <w:szCs w:val="26"/>
    </w:rPr>
  </w:style>
  <w:style w:type="paragraph" w:styleId="afffff2">
    <w:name w:val="Revision"/>
    <w:hidden/>
    <w:uiPriority w:val="99"/>
    <w:semiHidden/>
    <w:rsid w:val="00E95F73"/>
    <w:rPr>
      <w:rFonts w:ascii="Times New Roman" w:hAnsi="Times New Roman"/>
      <w:sz w:val="28"/>
      <w:szCs w:val="28"/>
      <w:lang w:eastAsia="en-US"/>
    </w:rPr>
  </w:style>
  <w:style w:type="paragraph" w:customStyle="1" w:styleId="afffff3">
    <w:name w:val="Заголовок без номера"/>
    <w:basedOn w:val="a4"/>
    <w:qFormat/>
    <w:rsid w:val="004E4451"/>
    <w:pPr>
      <w:keepNext/>
      <w:tabs>
        <w:tab w:val="clear" w:pos="0"/>
        <w:tab w:val="left" w:pos="426"/>
      </w:tabs>
      <w:spacing w:line="480" w:lineRule="auto"/>
      <w:ind w:firstLine="0"/>
      <w:jc w:val="center"/>
      <w:outlineLvl w:val="0"/>
    </w:pPr>
    <w:rPr>
      <w:caps/>
      <w:lang w:eastAsia="ru-RU"/>
    </w:rPr>
  </w:style>
  <w:style w:type="paragraph" w:customStyle="1" w:styleId="Normalmin">
    <w:name w:val="Normal_min"/>
    <w:basedOn w:val="a4"/>
    <w:rsid w:val="008E4370"/>
    <w:pPr>
      <w:tabs>
        <w:tab w:val="clear" w:pos="0"/>
      </w:tabs>
      <w:spacing w:line="240" w:lineRule="auto"/>
      <w:ind w:firstLine="0"/>
      <w:jc w:val="left"/>
    </w:pPr>
    <w:rPr>
      <w:rFonts w:eastAsia="Times New Roman"/>
      <w:sz w:val="16"/>
      <w:szCs w:val="20"/>
      <w:lang w:eastAsia="ru-RU"/>
    </w:rPr>
  </w:style>
  <w:style w:type="paragraph" w:styleId="a5">
    <w:name w:val="Body Text"/>
    <w:basedOn w:val="a4"/>
    <w:link w:val="afffff4"/>
    <w:unhideWhenUsed/>
    <w:rsid w:val="00A11F6F"/>
    <w:pPr>
      <w:spacing w:line="480" w:lineRule="auto"/>
      <w:ind w:firstLine="851"/>
    </w:pPr>
  </w:style>
  <w:style w:type="character" w:customStyle="1" w:styleId="afffff4">
    <w:name w:val="Основной текст Знак"/>
    <w:basedOn w:val="a7"/>
    <w:link w:val="a5"/>
    <w:rsid w:val="00A11F6F"/>
    <w:rPr>
      <w:rFonts w:ascii="Times New Roman" w:hAnsi="Times New Roman"/>
      <w:sz w:val="28"/>
      <w:szCs w:val="28"/>
      <w:lang w:eastAsia="en-US"/>
    </w:rPr>
  </w:style>
  <w:style w:type="paragraph" w:customStyle="1" w:styleId="afffff5">
    <w:name w:val="Основной"/>
    <w:basedOn w:val="a4"/>
    <w:rsid w:val="002214BC"/>
    <w:pPr>
      <w:tabs>
        <w:tab w:val="clear" w:pos="0"/>
      </w:tabs>
      <w:ind w:firstLine="720"/>
      <w:jc w:val="left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NormalTab">
    <w:name w:val="Normal_Tab"/>
    <w:basedOn w:val="a4"/>
    <w:rsid w:val="002F2C32"/>
    <w:pPr>
      <w:keepNext/>
      <w:keepLines/>
      <w:tabs>
        <w:tab w:val="clear" w:pos="0"/>
      </w:tabs>
      <w:spacing w:before="60" w:after="60" w:line="240" w:lineRule="auto"/>
      <w:ind w:firstLine="0"/>
      <w:jc w:val="left"/>
    </w:pPr>
    <w:rPr>
      <w:rFonts w:eastAsia="Times New Roman"/>
      <w:sz w:val="24"/>
      <w:szCs w:val="20"/>
      <w:lang w:eastAsia="ru-RU"/>
    </w:rPr>
  </w:style>
  <w:style w:type="paragraph" w:styleId="afffff6">
    <w:name w:val="caption"/>
    <w:basedOn w:val="a4"/>
    <w:next w:val="a4"/>
    <w:qFormat/>
    <w:rsid w:val="002F2C32"/>
    <w:pPr>
      <w:keepNext/>
      <w:keepLines/>
      <w:tabs>
        <w:tab w:val="clear" w:pos="0"/>
      </w:tabs>
      <w:spacing w:before="120" w:after="120" w:line="240" w:lineRule="auto"/>
      <w:ind w:firstLine="0"/>
      <w:jc w:val="left"/>
    </w:pPr>
    <w:rPr>
      <w:rFonts w:eastAsia="Times New Roman"/>
      <w:b/>
      <w:sz w:val="20"/>
      <w:szCs w:val="20"/>
      <w:lang w:eastAsia="ru-RU"/>
    </w:rPr>
  </w:style>
  <w:style w:type="character" w:customStyle="1" w:styleId="Orderedlist0">
    <w:name w:val="Orderedlist Знак Знак"/>
    <w:link w:val="Orderedlist"/>
    <w:locked/>
    <w:rsid w:val="002F2C32"/>
    <w:rPr>
      <w:sz w:val="24"/>
    </w:rPr>
  </w:style>
  <w:style w:type="paragraph" w:customStyle="1" w:styleId="Orderedlist">
    <w:name w:val="Orderedlist"/>
    <w:basedOn w:val="a4"/>
    <w:link w:val="Orderedlist0"/>
    <w:rsid w:val="002F2C32"/>
    <w:pPr>
      <w:numPr>
        <w:numId w:val="27"/>
      </w:numPr>
      <w:tabs>
        <w:tab w:val="clear" w:pos="0"/>
      </w:tabs>
      <w:spacing w:line="240" w:lineRule="auto"/>
    </w:pPr>
    <w:rPr>
      <w:rFonts w:ascii="Calibri" w:hAnsi="Calibri"/>
      <w:sz w:val="24"/>
      <w:szCs w:val="20"/>
      <w:lang w:eastAsia="ru-RU"/>
    </w:rPr>
  </w:style>
  <w:style w:type="paragraph" w:customStyle="1" w:styleId="PictureInscription">
    <w:name w:val="PictureInscription"/>
    <w:next w:val="a4"/>
    <w:rsid w:val="002F2C32"/>
    <w:pPr>
      <w:numPr>
        <w:ilvl w:val="7"/>
        <w:numId w:val="28"/>
      </w:numPr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TableInscription">
    <w:name w:val="TableInscription"/>
    <w:next w:val="a4"/>
    <w:rsid w:val="00247BCE"/>
    <w:pPr>
      <w:keepNext/>
      <w:numPr>
        <w:ilvl w:val="8"/>
        <w:numId w:val="28"/>
      </w:numPr>
      <w:tabs>
        <w:tab w:val="left" w:pos="1560"/>
      </w:tabs>
      <w:spacing w:before="240" w:after="120"/>
      <w:ind w:left="0" w:firstLine="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text">
    <w:name w:val="tabletext"/>
    <w:basedOn w:val="a4"/>
    <w:rsid w:val="002F2C32"/>
    <w:pPr>
      <w:tabs>
        <w:tab w:val="clear" w:pos="0"/>
      </w:tabs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TableTitle">
    <w:name w:val="TableTitle"/>
    <w:basedOn w:val="a4"/>
    <w:rsid w:val="004B1EE9"/>
    <w:pPr>
      <w:keepNext/>
      <w:tabs>
        <w:tab w:val="clear" w:pos="0"/>
      </w:tabs>
      <w:spacing w:line="240" w:lineRule="auto"/>
      <w:ind w:firstLine="0"/>
      <w:jc w:val="center"/>
    </w:pPr>
    <w:rPr>
      <w:rFonts w:eastAsia="Times New Roman"/>
      <w:b/>
      <w:sz w:val="24"/>
      <w:szCs w:val="20"/>
      <w:lang w:eastAsia="ru-RU"/>
    </w:rPr>
  </w:style>
  <w:style w:type="paragraph" w:customStyle="1" w:styleId="afffff7">
    <w:name w:val="Текст на рисунке"/>
    <w:basedOn w:val="affff6"/>
    <w:qFormat/>
    <w:rsid w:val="00D444A8"/>
    <w:pPr>
      <w:spacing w:line="240" w:lineRule="auto"/>
    </w:pPr>
  </w:style>
  <w:style w:type="paragraph" w:customStyle="1" w:styleId="afffff8">
    <w:name w:val="Сжатый без отступа"/>
    <w:basedOn w:val="a4"/>
    <w:qFormat/>
    <w:rsid w:val="003D4744"/>
    <w:pPr>
      <w:tabs>
        <w:tab w:val="clear" w:pos="0"/>
      </w:tabs>
      <w:spacing w:line="240" w:lineRule="auto"/>
      <w:ind w:firstLine="0"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0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0665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1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0" w:color="333333"/>
                            <w:bottom w:val="single" w:sz="48" w:space="0" w:color="333333"/>
                            <w:right w:val="single" w:sz="48" w:space="0" w:color="333333"/>
                          </w:divBdr>
                          <w:divsChild>
                            <w:div w:id="171076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62649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91417">
                                      <w:marLeft w:val="0"/>
                                      <w:marRight w:val="375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9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210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2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0" w:color="333333"/>
                            <w:bottom w:val="single" w:sz="48" w:space="0" w:color="333333"/>
                            <w:right w:val="single" w:sz="48" w:space="0" w:color="333333"/>
                          </w:divBdr>
                          <w:divsChild>
                            <w:div w:id="102119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79634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20386">
                                      <w:marLeft w:val="0"/>
                                      <w:marRight w:val="375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71413-9E72-4284-B588-320A5D1CA9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D948B9-E879-4F95-8183-7E038113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32</Pages>
  <Words>4675</Words>
  <Characters>26651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OJSC NIKIET</Company>
  <LinksUpToDate>false</LinksUpToDate>
  <CharactersWithSpaces>31264</CharactersWithSpaces>
  <SharedDoc>false</SharedDoc>
  <HLinks>
    <vt:vector size="24" baseType="variant"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_Toc369521984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_Toc369521983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_Toc369521982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_Toc369521981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Сегалов Кирилл Михайлович</dc:creator>
  <cp:keywords>ТЕХНИЧЕСКОЕ ЗАДАНИЕ</cp:keywords>
  <cp:lastModifiedBy>Kolibas</cp:lastModifiedBy>
  <cp:revision>13</cp:revision>
  <cp:lastPrinted>2021-10-04T12:05:00Z</cp:lastPrinted>
  <dcterms:created xsi:type="dcterms:W3CDTF">2022-07-11T15:43:00Z</dcterms:created>
  <dcterms:modified xsi:type="dcterms:W3CDTF">2022-07-12T12:37:00Z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абочая область создания документа">
    <vt:lpwstr>, </vt:lpwstr>
  </property>
  <property fmtid="{D5CDD505-2E9C-101B-9397-08002B2CF9AE}" pid="3" name="Примечание">
    <vt:lpwstr/>
  </property>
  <property fmtid="{D5CDD505-2E9C-101B-9397-08002B2CF9AE}" pid="4" name="Ссылка на связанный документ">
    <vt:lpwstr>, </vt:lpwstr>
  </property>
  <property fmtid="{D5CDD505-2E9C-101B-9397-08002B2CF9AE}" pid="5" name="Ссылка">
    <vt:lpwstr>, </vt:lpwstr>
  </property>
</Properties>
</file>